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7D63" w14:textId="77777777" w:rsidR="00F8372D" w:rsidRPr="009B0775" w:rsidRDefault="00F8372D" w:rsidP="00F8372D">
      <w:pPr>
        <w:spacing w:after="120"/>
        <w:contextualSpacing/>
        <w:jc w:val="center"/>
        <w:rPr>
          <w:sz w:val="24"/>
          <w:szCs w:val="24"/>
          <w:lang w:val="en-US"/>
        </w:rPr>
      </w:pPr>
      <w:r w:rsidRPr="009B0775">
        <w:rPr>
          <w:noProof/>
          <w:sz w:val="24"/>
          <w:szCs w:val="24"/>
        </w:rPr>
        <w:object w:dxaOrig="600" w:dyaOrig="1245" w14:anchorId="285CA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62.25pt" o:ole="">
            <v:imagedata r:id="rId8" o:title=""/>
          </v:shape>
          <o:OLEObject Type="Embed" ProgID="MSPhotoEd.3" ShapeID="_x0000_i1025" DrawAspect="Content" ObjectID="_1726566894" r:id="rId9"/>
        </w:object>
      </w:r>
    </w:p>
    <w:p w14:paraId="71FB0D0A" w14:textId="77777777" w:rsidR="00F8372D" w:rsidRPr="009B0775" w:rsidRDefault="00F8372D" w:rsidP="00F8372D">
      <w:pPr>
        <w:spacing w:after="120"/>
        <w:contextualSpacing/>
        <w:jc w:val="center"/>
        <w:rPr>
          <w:sz w:val="24"/>
          <w:szCs w:val="24"/>
        </w:rPr>
      </w:pPr>
      <w:r w:rsidRPr="009B0775">
        <w:rPr>
          <w:sz w:val="24"/>
          <w:szCs w:val="24"/>
        </w:rPr>
        <w:t>ΕΛΛΗΝΙΚΗ ΔΗΜΟΚΡΑΤΙΑ</w:t>
      </w:r>
    </w:p>
    <w:p w14:paraId="47301CD0" w14:textId="77777777" w:rsidR="00F8372D" w:rsidRPr="009B0775" w:rsidRDefault="00F8372D" w:rsidP="00F8372D">
      <w:pPr>
        <w:spacing w:after="120"/>
        <w:contextualSpacing/>
        <w:jc w:val="center"/>
        <w:rPr>
          <w:sz w:val="24"/>
          <w:szCs w:val="24"/>
        </w:rPr>
      </w:pPr>
      <w:r w:rsidRPr="009B0775">
        <w:rPr>
          <w:b/>
          <w:bCs/>
          <w:sz w:val="24"/>
          <w:szCs w:val="24"/>
        </w:rPr>
        <w:t>ΠΑΝΕΠΙΣΤΗΜΙΟ ΙΩΑΝΝΙΝΩΝ</w:t>
      </w:r>
    </w:p>
    <w:p w14:paraId="1BCE2BDC" w14:textId="77777777" w:rsidR="00F8372D" w:rsidRPr="009B0775" w:rsidRDefault="00F8372D" w:rsidP="00F8372D">
      <w:pPr>
        <w:spacing w:after="120"/>
        <w:contextualSpacing/>
        <w:jc w:val="center"/>
        <w:rPr>
          <w:sz w:val="24"/>
          <w:szCs w:val="24"/>
        </w:rPr>
      </w:pPr>
      <w:r w:rsidRPr="009B0775">
        <w:rPr>
          <w:sz w:val="24"/>
          <w:szCs w:val="24"/>
        </w:rPr>
        <w:t>ΠΡΥΤΑΝΕΙΑ</w:t>
      </w:r>
    </w:p>
    <w:p w14:paraId="4F7557A9" w14:textId="77777777" w:rsidR="00F8372D" w:rsidRPr="009B0775" w:rsidRDefault="00F8372D" w:rsidP="00F8372D">
      <w:pPr>
        <w:rPr>
          <w:sz w:val="24"/>
          <w:szCs w:val="24"/>
        </w:rPr>
      </w:pPr>
    </w:p>
    <w:p w14:paraId="63B0C5D6" w14:textId="77777777" w:rsidR="00F8372D" w:rsidRPr="008F3176" w:rsidRDefault="00F8372D" w:rsidP="00F8372D">
      <w:pPr>
        <w:spacing w:after="120"/>
        <w:contextualSpacing/>
        <w:jc w:val="center"/>
        <w:rPr>
          <w:rFonts w:eastAsia="Calibri" w:cs="Times New Roman"/>
          <w:b/>
          <w:sz w:val="32"/>
          <w:szCs w:val="24"/>
        </w:rPr>
      </w:pPr>
      <w:r w:rsidRPr="008F3176">
        <w:rPr>
          <w:rFonts w:eastAsia="Calibri" w:cs="Times New Roman"/>
          <w:b/>
          <w:sz w:val="32"/>
          <w:szCs w:val="24"/>
        </w:rPr>
        <w:t xml:space="preserve">Πρωτόκολλο διαχείρισης </w:t>
      </w:r>
      <w:r w:rsidR="000F1F24" w:rsidRPr="008F3176">
        <w:rPr>
          <w:rFonts w:eastAsia="Calibri" w:cs="Times New Roman"/>
          <w:b/>
          <w:sz w:val="32"/>
          <w:szCs w:val="24"/>
        </w:rPr>
        <w:t>πιθανού περιστατικού COVID-19</w:t>
      </w:r>
      <w:r w:rsidR="00CA0C5D" w:rsidRPr="008F3176">
        <w:rPr>
          <w:rFonts w:eastAsia="Calibri" w:cs="Times New Roman"/>
          <w:b/>
          <w:sz w:val="32"/>
          <w:szCs w:val="24"/>
        </w:rPr>
        <w:t>,</w:t>
      </w:r>
      <w:r w:rsidR="000F1F24" w:rsidRPr="008F3176">
        <w:rPr>
          <w:rFonts w:eastAsia="Calibri" w:cs="Times New Roman"/>
          <w:b/>
          <w:sz w:val="32"/>
          <w:szCs w:val="24"/>
        </w:rPr>
        <w:t xml:space="preserve"> επιβεβαι</w:t>
      </w:r>
      <w:r w:rsidR="000D77B7" w:rsidRPr="008F3176">
        <w:rPr>
          <w:rFonts w:eastAsia="Calibri" w:cs="Times New Roman"/>
          <w:b/>
          <w:sz w:val="32"/>
          <w:szCs w:val="24"/>
        </w:rPr>
        <w:t xml:space="preserve">ωμένου </w:t>
      </w:r>
      <w:r w:rsidR="00D805A2" w:rsidRPr="008F3176">
        <w:rPr>
          <w:rFonts w:eastAsia="Calibri" w:cs="Times New Roman"/>
          <w:b/>
          <w:sz w:val="32"/>
          <w:szCs w:val="24"/>
        </w:rPr>
        <w:t xml:space="preserve">κρούσματος &amp; στενών επαφών </w:t>
      </w:r>
    </w:p>
    <w:p w14:paraId="0FA27B9C" w14:textId="77777777" w:rsidR="00D805A2" w:rsidRPr="009B0775" w:rsidRDefault="00D805A2" w:rsidP="00F8372D">
      <w:pPr>
        <w:spacing w:after="120"/>
        <w:contextualSpacing/>
        <w:jc w:val="center"/>
        <w:rPr>
          <w:rFonts w:eastAsia="Calibri" w:cs="Times New Roman"/>
          <w:b/>
          <w:sz w:val="24"/>
          <w:szCs w:val="24"/>
        </w:rPr>
      </w:pPr>
    </w:p>
    <w:p w14:paraId="676CD37B" w14:textId="77777777" w:rsidR="00F8372D" w:rsidRPr="009B0775" w:rsidRDefault="00F8372D" w:rsidP="00F8372D">
      <w:pPr>
        <w:spacing w:after="120"/>
        <w:contextualSpacing/>
        <w:jc w:val="center"/>
        <w:rPr>
          <w:rFonts w:eastAsia="Calibri" w:cs="Times New Roman"/>
          <w:b/>
          <w:i/>
          <w:iCs/>
          <w:sz w:val="24"/>
          <w:szCs w:val="24"/>
        </w:rPr>
      </w:pPr>
      <w:r w:rsidRPr="009B0775">
        <w:rPr>
          <w:rFonts w:eastAsia="Calibri" w:cs="Times New Roman"/>
          <w:b/>
          <w:i/>
          <w:iCs/>
          <w:sz w:val="24"/>
          <w:szCs w:val="24"/>
        </w:rPr>
        <w:t xml:space="preserve">Οδηγίες </w:t>
      </w:r>
      <w:r w:rsidR="00D805A2" w:rsidRPr="009B0775">
        <w:rPr>
          <w:rFonts w:eastAsia="Calibri" w:cs="Times New Roman"/>
          <w:b/>
          <w:i/>
          <w:iCs/>
          <w:sz w:val="24"/>
          <w:szCs w:val="24"/>
          <w:u w:val="single"/>
        </w:rPr>
        <w:t>αποκλειστικά</w:t>
      </w:r>
      <w:r w:rsidR="00D805A2" w:rsidRPr="009B0775">
        <w:rPr>
          <w:rFonts w:eastAsia="Calibri" w:cs="Times New Roman"/>
          <w:b/>
          <w:i/>
          <w:iCs/>
          <w:sz w:val="24"/>
          <w:szCs w:val="24"/>
        </w:rPr>
        <w:t xml:space="preserve"> προς τους Υπεύθυνους Διαχείρισης της COVID-19 των Ακαδημαϊκών Τμημάτων </w:t>
      </w:r>
      <w:r w:rsidRPr="009B0775">
        <w:rPr>
          <w:rFonts w:eastAsia="Calibri" w:cs="Times New Roman"/>
          <w:b/>
          <w:i/>
          <w:iCs/>
          <w:sz w:val="24"/>
          <w:szCs w:val="24"/>
        </w:rPr>
        <w:t>του Ιδρύματος</w:t>
      </w:r>
    </w:p>
    <w:p w14:paraId="54F9FE48" w14:textId="77777777" w:rsidR="00F8372D" w:rsidRPr="009B0775" w:rsidRDefault="00F8372D" w:rsidP="00F8372D">
      <w:pPr>
        <w:rPr>
          <w:sz w:val="24"/>
          <w:szCs w:val="24"/>
        </w:rPr>
      </w:pPr>
    </w:p>
    <w:p w14:paraId="159CFFE1" w14:textId="77777777" w:rsidR="006636CF" w:rsidRPr="009B0775" w:rsidRDefault="00AE7D02" w:rsidP="00AE7D02">
      <w:pPr>
        <w:ind w:right="-199"/>
        <w:jc w:val="both"/>
        <w:rPr>
          <w:sz w:val="24"/>
          <w:szCs w:val="24"/>
        </w:rPr>
      </w:pPr>
      <w:r w:rsidRPr="009B0775">
        <w:rPr>
          <w:sz w:val="24"/>
          <w:szCs w:val="24"/>
        </w:rPr>
        <w:t xml:space="preserve">Το παρόν πρωτόκολλο διαχείρισης πιθανού </w:t>
      </w:r>
      <w:r w:rsidR="006636CF" w:rsidRPr="009B0775">
        <w:rPr>
          <w:sz w:val="24"/>
          <w:szCs w:val="24"/>
        </w:rPr>
        <w:t xml:space="preserve">περιστατικού COVID-19 </w:t>
      </w:r>
      <w:r w:rsidRPr="009B0775">
        <w:rPr>
          <w:sz w:val="24"/>
          <w:szCs w:val="24"/>
        </w:rPr>
        <w:t>ή επιβεβαιωμένου κρούσματος ή στενής επαφής για τα μέλη του Ιδρύματος (φοιτητές/</w:t>
      </w:r>
      <w:proofErr w:type="spellStart"/>
      <w:r w:rsidRPr="009B0775">
        <w:rPr>
          <w:sz w:val="24"/>
          <w:szCs w:val="24"/>
        </w:rPr>
        <w:t>τριες</w:t>
      </w:r>
      <w:proofErr w:type="spellEnd"/>
      <w:r w:rsidRPr="009B0775">
        <w:rPr>
          <w:sz w:val="24"/>
          <w:szCs w:val="24"/>
        </w:rPr>
        <w:t xml:space="preserve">, προσωπικό, συνεργάτες), έχει </w:t>
      </w:r>
      <w:r w:rsidR="00F8372D" w:rsidRPr="009B0775">
        <w:rPr>
          <w:sz w:val="24"/>
          <w:szCs w:val="24"/>
        </w:rPr>
        <w:t xml:space="preserve">σκοπό τον περιορισμό της διασποράς του </w:t>
      </w:r>
      <w:proofErr w:type="spellStart"/>
      <w:r w:rsidR="00F8372D" w:rsidRPr="009B0775">
        <w:rPr>
          <w:sz w:val="24"/>
          <w:szCs w:val="24"/>
        </w:rPr>
        <w:t>κορωνοϊού</w:t>
      </w:r>
      <w:proofErr w:type="spellEnd"/>
      <w:r w:rsidR="00F8372D" w:rsidRPr="009B0775">
        <w:rPr>
          <w:sz w:val="24"/>
          <w:szCs w:val="24"/>
        </w:rPr>
        <w:t xml:space="preserve"> SARS-CoV-2 και την προάσπιση της ασφαλούς και απρόσκοπτης εκπαιδευτικής διαδικασίας με φυσική παρουσία στο Πανεπιστήμιο Ιωαννίνων. Εδώ παρατίθενται οι γενικές οδηγίες σχετικά με τις ενέργειες που πρέπει να εφαρμοστούν.</w:t>
      </w:r>
    </w:p>
    <w:p w14:paraId="4311078C" w14:textId="77777777" w:rsidR="006636CF" w:rsidRPr="009B0775" w:rsidRDefault="006636CF" w:rsidP="00AE7D02">
      <w:pPr>
        <w:ind w:right="-199"/>
        <w:jc w:val="both"/>
        <w:rPr>
          <w:sz w:val="24"/>
          <w:szCs w:val="24"/>
        </w:rPr>
      </w:pPr>
      <w:r w:rsidRPr="009B0775">
        <w:rPr>
          <w:sz w:val="24"/>
          <w:szCs w:val="24"/>
        </w:rPr>
        <w:t>Η αποτελεσματική εφαρμογή  του πρωτοκόλλου προϋποθέτει την άμεση ενεργοποίηση και ευρεία κοινοποίηση: α) του τρόπου ηλεκτρονικής επικοινωνίας με τον Υπεύθυνο Διαχείρισης COVID-19 του Τμήματος και τ</w:t>
      </w:r>
      <w:r w:rsidR="008F3176">
        <w:rPr>
          <w:sz w:val="24"/>
          <w:szCs w:val="24"/>
        </w:rPr>
        <w:t xml:space="preserve">ον </w:t>
      </w:r>
      <w:r w:rsidRPr="009B0775">
        <w:rPr>
          <w:sz w:val="24"/>
          <w:szCs w:val="24"/>
        </w:rPr>
        <w:t>αναπληρωτή του, καθώς και β) της τοποθεσίας της ΑΙΘΟΥΣΑΣ ΑΝΑΜΟΝΗΣ και του τρόπου πρόσβασης σε αυτήν.</w:t>
      </w:r>
      <w:r w:rsidR="006F079C">
        <w:rPr>
          <w:sz w:val="24"/>
          <w:szCs w:val="24"/>
        </w:rPr>
        <w:t xml:space="preserve"> Συστήνεται ισχυρά η επικοινωνία με τους ΥΔ να γίνεται ηλεκτρονικά</w:t>
      </w:r>
      <w:r w:rsidR="001D5620" w:rsidRPr="00D85CB9">
        <w:rPr>
          <w:sz w:val="24"/>
          <w:szCs w:val="24"/>
        </w:rPr>
        <w:t xml:space="preserve">. </w:t>
      </w:r>
    </w:p>
    <w:p w14:paraId="7F5B5129" w14:textId="77777777" w:rsidR="00D805A2" w:rsidRPr="00A238E4" w:rsidRDefault="00D805A2" w:rsidP="006636CF">
      <w:pPr>
        <w:ind w:right="-199"/>
        <w:jc w:val="both"/>
        <w:rPr>
          <w:sz w:val="24"/>
          <w:szCs w:val="24"/>
        </w:rPr>
      </w:pPr>
    </w:p>
    <w:p w14:paraId="6D4580C9" w14:textId="77777777" w:rsidR="000F1F24" w:rsidRPr="00193C79" w:rsidRDefault="000F1F24" w:rsidP="000F1F24">
      <w:pPr>
        <w:ind w:left="-142" w:right="-199"/>
        <w:jc w:val="both"/>
        <w:rPr>
          <w:b/>
          <w:bCs/>
          <w:sz w:val="28"/>
          <w:szCs w:val="24"/>
        </w:rPr>
      </w:pPr>
      <w:r w:rsidRPr="00193C79">
        <w:rPr>
          <w:b/>
          <w:bCs/>
          <w:sz w:val="28"/>
          <w:szCs w:val="24"/>
        </w:rPr>
        <w:t>Ι. Οδηγίες διαχείρισης πιθανού κρούσματος COVID-19</w:t>
      </w:r>
    </w:p>
    <w:tbl>
      <w:tblPr>
        <w:tblStyle w:val="a6"/>
        <w:tblW w:w="8784" w:type="dxa"/>
        <w:tblInd w:w="-142" w:type="dxa"/>
        <w:tblLook w:val="04A0" w:firstRow="1" w:lastRow="0" w:firstColumn="1" w:lastColumn="0" w:noHBand="0" w:noVBand="1"/>
      </w:tblPr>
      <w:tblGrid>
        <w:gridCol w:w="3114"/>
        <w:gridCol w:w="5670"/>
      </w:tblGrid>
      <w:tr w:rsidR="000F1F24" w:rsidRPr="009B0775" w14:paraId="6F6E1F1E" w14:textId="77777777" w:rsidTr="007D063D">
        <w:trPr>
          <w:trHeight w:val="397"/>
        </w:trPr>
        <w:tc>
          <w:tcPr>
            <w:tcW w:w="3114" w:type="dxa"/>
            <w:shd w:val="clear" w:color="auto" w:fill="BFBFBF" w:themeFill="background1" w:themeFillShade="BF"/>
            <w:vAlign w:val="center"/>
          </w:tcPr>
          <w:p w14:paraId="1E6A98A1" w14:textId="77777777" w:rsidR="000F1F24" w:rsidRPr="009B0775" w:rsidRDefault="000F1F24" w:rsidP="007D063D">
            <w:pPr>
              <w:ind w:right="-199"/>
              <w:jc w:val="both"/>
              <w:rPr>
                <w:b/>
                <w:bCs/>
                <w:sz w:val="24"/>
                <w:szCs w:val="24"/>
              </w:rPr>
            </w:pPr>
            <w:r w:rsidRPr="009B0775">
              <w:rPr>
                <w:b/>
                <w:bCs/>
                <w:sz w:val="24"/>
                <w:szCs w:val="24"/>
              </w:rPr>
              <w:t xml:space="preserve">ΑΝ </w:t>
            </w:r>
            <w:r w:rsidR="006F079C">
              <w:rPr>
                <w:b/>
                <w:bCs/>
                <w:sz w:val="24"/>
                <w:szCs w:val="24"/>
              </w:rPr>
              <w:t>…</w:t>
            </w:r>
          </w:p>
        </w:tc>
        <w:tc>
          <w:tcPr>
            <w:tcW w:w="5670" w:type="dxa"/>
            <w:shd w:val="clear" w:color="auto" w:fill="BFBFBF" w:themeFill="background1" w:themeFillShade="BF"/>
            <w:vAlign w:val="center"/>
          </w:tcPr>
          <w:p w14:paraId="7A6E2AD5" w14:textId="77777777" w:rsidR="000F1F24" w:rsidRPr="009B0775" w:rsidRDefault="000F1F24" w:rsidP="007D063D">
            <w:pPr>
              <w:ind w:right="-199"/>
              <w:jc w:val="center"/>
              <w:rPr>
                <w:b/>
                <w:bCs/>
                <w:sz w:val="24"/>
                <w:szCs w:val="24"/>
              </w:rPr>
            </w:pPr>
            <w:r w:rsidRPr="009B0775">
              <w:rPr>
                <w:b/>
                <w:bCs/>
                <w:sz w:val="24"/>
                <w:szCs w:val="24"/>
              </w:rPr>
              <w:t>ΕΝΕΡΓΕΙΕΣ</w:t>
            </w:r>
          </w:p>
        </w:tc>
      </w:tr>
      <w:tr w:rsidR="000F1F24" w:rsidRPr="009B0775" w14:paraId="27F90A96" w14:textId="77777777" w:rsidTr="007D063D">
        <w:tc>
          <w:tcPr>
            <w:tcW w:w="3114" w:type="dxa"/>
          </w:tcPr>
          <w:p w14:paraId="6EACB7E8" w14:textId="77777777" w:rsidR="000F1F24" w:rsidRPr="009B0775" w:rsidRDefault="000F1F24" w:rsidP="007D063D">
            <w:pPr>
              <w:ind w:right="32"/>
              <w:jc w:val="both"/>
              <w:rPr>
                <w:sz w:val="24"/>
                <w:szCs w:val="24"/>
              </w:rPr>
            </w:pPr>
          </w:p>
          <w:p w14:paraId="731842C7" w14:textId="77777777" w:rsidR="000F1F24" w:rsidRPr="009B0775" w:rsidRDefault="000F1F24" w:rsidP="007D063D">
            <w:pPr>
              <w:ind w:right="32"/>
              <w:jc w:val="both"/>
              <w:rPr>
                <w:sz w:val="24"/>
                <w:szCs w:val="24"/>
              </w:rPr>
            </w:pPr>
            <w:r w:rsidRPr="009B0775">
              <w:rPr>
                <w:b/>
                <w:sz w:val="24"/>
                <w:szCs w:val="24"/>
              </w:rPr>
              <w:t xml:space="preserve">Μέλος του </w:t>
            </w:r>
            <w:r w:rsidRPr="009B0775">
              <w:rPr>
                <w:b/>
                <w:bCs/>
                <w:sz w:val="24"/>
                <w:szCs w:val="24"/>
              </w:rPr>
              <w:t>προσωπικού</w:t>
            </w:r>
            <w:r w:rsidR="00447897" w:rsidRPr="009B0775">
              <w:rPr>
                <w:bCs/>
                <w:sz w:val="24"/>
                <w:szCs w:val="24"/>
                <w:vertAlign w:val="superscript"/>
              </w:rPr>
              <w:t>1</w:t>
            </w:r>
            <w:r w:rsidR="00712C04" w:rsidRPr="00712C04">
              <w:rPr>
                <w:bCs/>
                <w:sz w:val="24"/>
                <w:szCs w:val="24"/>
                <w:vertAlign w:val="superscript"/>
              </w:rPr>
              <w:t xml:space="preserve"> </w:t>
            </w:r>
            <w:r w:rsidRPr="009B0775">
              <w:rPr>
                <w:sz w:val="24"/>
                <w:szCs w:val="24"/>
              </w:rPr>
              <w:t>(διδακτικού, διοικητικού, συνεργάτες)</w:t>
            </w:r>
            <w:r w:rsidR="00712C04" w:rsidRPr="00712C04">
              <w:rPr>
                <w:sz w:val="24"/>
                <w:szCs w:val="24"/>
              </w:rPr>
              <w:t xml:space="preserve"> </w:t>
            </w:r>
            <w:r w:rsidR="001E036B" w:rsidRPr="009B0775">
              <w:rPr>
                <w:b/>
                <w:sz w:val="24"/>
                <w:szCs w:val="24"/>
              </w:rPr>
              <w:t>ή φοιτητής</w:t>
            </w:r>
            <w:r w:rsidR="00712C04" w:rsidRPr="00712C04">
              <w:rPr>
                <w:b/>
                <w:sz w:val="24"/>
                <w:szCs w:val="24"/>
              </w:rPr>
              <w:t xml:space="preserve"> </w:t>
            </w:r>
            <w:r w:rsidR="006F079C">
              <w:rPr>
                <w:sz w:val="24"/>
                <w:szCs w:val="24"/>
              </w:rPr>
              <w:t xml:space="preserve">επικοινωνήσει μαζί </w:t>
            </w:r>
            <w:r w:rsidR="001D5620">
              <w:rPr>
                <w:sz w:val="24"/>
                <w:szCs w:val="24"/>
              </w:rPr>
              <w:t>μας</w:t>
            </w:r>
            <w:r w:rsidR="006F079C">
              <w:rPr>
                <w:sz w:val="24"/>
                <w:szCs w:val="24"/>
              </w:rPr>
              <w:t xml:space="preserve"> επειδή </w:t>
            </w:r>
            <w:r w:rsidRPr="009B0775">
              <w:rPr>
                <w:sz w:val="24"/>
                <w:szCs w:val="24"/>
              </w:rPr>
              <w:t xml:space="preserve">εμφάνισε συμπτώματα συμβατά με </w:t>
            </w:r>
            <w:r w:rsidRPr="009B0775">
              <w:rPr>
                <w:sz w:val="24"/>
                <w:szCs w:val="24"/>
                <w:lang w:val="en-US"/>
              </w:rPr>
              <w:t>COVID</w:t>
            </w:r>
            <w:r w:rsidRPr="009B0775">
              <w:rPr>
                <w:sz w:val="24"/>
                <w:szCs w:val="24"/>
              </w:rPr>
              <w:t>-19</w:t>
            </w:r>
            <w:r w:rsidR="00447897" w:rsidRPr="009B0775">
              <w:rPr>
                <w:sz w:val="24"/>
                <w:szCs w:val="24"/>
                <w:vertAlign w:val="superscript"/>
              </w:rPr>
              <w:t>2</w:t>
            </w:r>
            <w:r w:rsidR="00D85CB9">
              <w:rPr>
                <w:sz w:val="24"/>
                <w:szCs w:val="24"/>
              </w:rPr>
              <w:t xml:space="preserve"> και ΔΕΝ</w:t>
            </w:r>
            <w:r w:rsidR="00D85CB9" w:rsidRPr="00D85CB9">
              <w:rPr>
                <w:sz w:val="24"/>
                <w:szCs w:val="24"/>
              </w:rPr>
              <w:t xml:space="preserve"> έχει ιστορικό επαφής με επιβεβαιωμένο κρούσμα COVID-19 </w:t>
            </w:r>
          </w:p>
          <w:p w14:paraId="04C6C41B" w14:textId="77777777" w:rsidR="000F1F24" w:rsidRPr="009B0775" w:rsidRDefault="000F1F24" w:rsidP="007D063D">
            <w:pPr>
              <w:ind w:right="32"/>
              <w:jc w:val="both"/>
              <w:rPr>
                <w:sz w:val="24"/>
                <w:szCs w:val="24"/>
              </w:rPr>
            </w:pPr>
          </w:p>
          <w:p w14:paraId="585E045E" w14:textId="77777777" w:rsidR="00A1423B" w:rsidRPr="009B0775" w:rsidRDefault="00A1423B" w:rsidP="007D063D">
            <w:pPr>
              <w:ind w:right="32"/>
              <w:jc w:val="both"/>
              <w:rPr>
                <w:sz w:val="24"/>
                <w:szCs w:val="24"/>
              </w:rPr>
            </w:pPr>
          </w:p>
          <w:p w14:paraId="29DA6BB5" w14:textId="77777777" w:rsidR="00A1423B" w:rsidRPr="009B0775" w:rsidRDefault="00A1423B" w:rsidP="007D063D">
            <w:pPr>
              <w:ind w:right="32"/>
              <w:jc w:val="both"/>
              <w:rPr>
                <w:sz w:val="24"/>
                <w:szCs w:val="24"/>
              </w:rPr>
            </w:pPr>
          </w:p>
          <w:p w14:paraId="3B62C543" w14:textId="77777777" w:rsidR="000F1F24" w:rsidRPr="009B0775" w:rsidRDefault="000F1F24" w:rsidP="007D063D">
            <w:pPr>
              <w:ind w:right="32"/>
              <w:jc w:val="both"/>
              <w:rPr>
                <w:sz w:val="24"/>
                <w:szCs w:val="24"/>
                <w:vertAlign w:val="superscript"/>
              </w:rPr>
            </w:pPr>
          </w:p>
          <w:p w14:paraId="57367241" w14:textId="77777777" w:rsidR="008F3176" w:rsidRDefault="008F3176" w:rsidP="00A1423B">
            <w:pPr>
              <w:spacing w:after="120"/>
              <w:ind w:right="34"/>
              <w:jc w:val="both"/>
              <w:rPr>
                <w:b/>
                <w:sz w:val="20"/>
                <w:szCs w:val="24"/>
                <w:u w:val="single"/>
              </w:rPr>
            </w:pPr>
          </w:p>
          <w:p w14:paraId="5ECA1C6D" w14:textId="77777777" w:rsidR="008F3176" w:rsidRDefault="008F3176" w:rsidP="00A1423B">
            <w:pPr>
              <w:spacing w:after="120"/>
              <w:ind w:right="34"/>
              <w:jc w:val="both"/>
              <w:rPr>
                <w:b/>
                <w:sz w:val="20"/>
                <w:szCs w:val="24"/>
                <w:u w:val="single"/>
              </w:rPr>
            </w:pPr>
          </w:p>
          <w:p w14:paraId="0AB16242" w14:textId="77777777" w:rsidR="008F3176" w:rsidRDefault="008F3176" w:rsidP="00A1423B">
            <w:pPr>
              <w:spacing w:after="120"/>
              <w:ind w:right="34"/>
              <w:jc w:val="both"/>
              <w:rPr>
                <w:b/>
                <w:sz w:val="20"/>
                <w:szCs w:val="24"/>
                <w:u w:val="single"/>
              </w:rPr>
            </w:pPr>
          </w:p>
          <w:p w14:paraId="52133D97" w14:textId="77777777" w:rsidR="008F3176" w:rsidRDefault="008F3176" w:rsidP="00A1423B">
            <w:pPr>
              <w:spacing w:after="120"/>
              <w:ind w:right="34"/>
              <w:jc w:val="both"/>
              <w:rPr>
                <w:b/>
                <w:sz w:val="20"/>
                <w:szCs w:val="24"/>
                <w:u w:val="single"/>
              </w:rPr>
            </w:pPr>
          </w:p>
          <w:p w14:paraId="472EABDD" w14:textId="77777777" w:rsidR="008F3176" w:rsidRDefault="008F3176" w:rsidP="00A1423B">
            <w:pPr>
              <w:spacing w:after="120"/>
              <w:ind w:right="34"/>
              <w:jc w:val="both"/>
              <w:rPr>
                <w:b/>
                <w:sz w:val="20"/>
                <w:szCs w:val="24"/>
                <w:u w:val="single"/>
              </w:rPr>
            </w:pPr>
          </w:p>
          <w:p w14:paraId="6484073D" w14:textId="77777777" w:rsidR="008F3176" w:rsidRDefault="008F3176" w:rsidP="00A1423B">
            <w:pPr>
              <w:spacing w:after="120"/>
              <w:ind w:right="34"/>
              <w:jc w:val="both"/>
              <w:rPr>
                <w:b/>
                <w:sz w:val="20"/>
                <w:szCs w:val="24"/>
                <w:u w:val="single"/>
              </w:rPr>
            </w:pPr>
          </w:p>
          <w:p w14:paraId="381693B7" w14:textId="77777777" w:rsidR="008F3176" w:rsidRDefault="008F3176" w:rsidP="00A1423B">
            <w:pPr>
              <w:spacing w:after="120"/>
              <w:ind w:right="34"/>
              <w:jc w:val="both"/>
              <w:rPr>
                <w:b/>
                <w:sz w:val="20"/>
                <w:szCs w:val="24"/>
                <w:u w:val="single"/>
              </w:rPr>
            </w:pPr>
          </w:p>
          <w:p w14:paraId="552DA42D" w14:textId="77777777" w:rsidR="008F3176" w:rsidRDefault="008F3176" w:rsidP="00A1423B">
            <w:pPr>
              <w:spacing w:after="120"/>
              <w:ind w:right="34"/>
              <w:jc w:val="both"/>
              <w:rPr>
                <w:b/>
                <w:sz w:val="20"/>
                <w:szCs w:val="24"/>
                <w:u w:val="single"/>
              </w:rPr>
            </w:pPr>
          </w:p>
          <w:p w14:paraId="5300443D" w14:textId="77777777" w:rsidR="008F3176" w:rsidRDefault="008F3176" w:rsidP="00A1423B">
            <w:pPr>
              <w:spacing w:after="120"/>
              <w:ind w:right="34"/>
              <w:jc w:val="both"/>
              <w:rPr>
                <w:b/>
                <w:sz w:val="20"/>
                <w:szCs w:val="24"/>
                <w:u w:val="single"/>
              </w:rPr>
            </w:pPr>
          </w:p>
          <w:p w14:paraId="4C46B598" w14:textId="77777777" w:rsidR="000F1F24" w:rsidRPr="00193C79" w:rsidRDefault="00EE36D4" w:rsidP="00A1423B">
            <w:pPr>
              <w:spacing w:after="120"/>
              <w:ind w:right="34"/>
              <w:jc w:val="both"/>
              <w:rPr>
                <w:b/>
                <w:sz w:val="20"/>
                <w:szCs w:val="24"/>
                <w:u w:val="single"/>
              </w:rPr>
            </w:pPr>
            <w:r w:rsidRPr="00193C79">
              <w:rPr>
                <w:b/>
                <w:sz w:val="20"/>
                <w:szCs w:val="24"/>
                <w:u w:val="single"/>
              </w:rPr>
              <w:t>Διευκρινίσεις:</w:t>
            </w:r>
          </w:p>
          <w:p w14:paraId="4FB17577" w14:textId="77777777" w:rsidR="00EE36D4" w:rsidRPr="008F3176" w:rsidRDefault="00EE36D4" w:rsidP="007D063D">
            <w:pPr>
              <w:ind w:right="32"/>
              <w:jc w:val="both"/>
              <w:rPr>
                <w:i/>
                <w:sz w:val="20"/>
                <w:szCs w:val="24"/>
              </w:rPr>
            </w:pPr>
            <w:r w:rsidRPr="009B0775">
              <w:rPr>
                <w:sz w:val="24"/>
                <w:szCs w:val="24"/>
                <w:vertAlign w:val="superscript"/>
              </w:rPr>
              <w:t>1</w:t>
            </w:r>
            <w:r w:rsidRPr="008F3176">
              <w:rPr>
                <w:i/>
                <w:sz w:val="20"/>
                <w:szCs w:val="24"/>
              </w:rPr>
              <w:t xml:space="preserve">Εάν μέλος του Τμήματος επικοινωνήσει μαζί μας για  ζήτημα σχετικό με την COVID-19 </w:t>
            </w:r>
            <w:r w:rsidRPr="008F3176">
              <w:rPr>
                <w:b/>
                <w:i/>
                <w:sz w:val="20"/>
                <w:szCs w:val="24"/>
              </w:rPr>
              <w:t>που αφορά όμως άλλο μέλος του ΠΙ</w:t>
            </w:r>
            <w:r w:rsidRPr="008F3176">
              <w:rPr>
                <w:i/>
                <w:sz w:val="20"/>
                <w:szCs w:val="24"/>
              </w:rPr>
              <w:t>, του συστήνετε</w:t>
            </w:r>
            <w:r w:rsidR="00A1423B" w:rsidRPr="008F3176">
              <w:rPr>
                <w:i/>
                <w:sz w:val="20"/>
                <w:szCs w:val="24"/>
              </w:rPr>
              <w:t xml:space="preserve"> την </w:t>
            </w:r>
            <w:r w:rsidRPr="008F3176">
              <w:rPr>
                <w:i/>
                <w:sz w:val="20"/>
                <w:szCs w:val="24"/>
              </w:rPr>
              <w:t>άμεση επικοινωνία του κυρίως εμπλεκόμενου μέλους μ</w:t>
            </w:r>
            <w:r w:rsidR="00A1423B" w:rsidRPr="008F3176">
              <w:rPr>
                <w:i/>
                <w:sz w:val="20"/>
                <w:szCs w:val="24"/>
              </w:rPr>
              <w:t>αζί σας απευθείας</w:t>
            </w:r>
            <w:r w:rsidRPr="008F3176">
              <w:rPr>
                <w:i/>
                <w:sz w:val="20"/>
                <w:szCs w:val="24"/>
              </w:rPr>
              <w:t>.</w:t>
            </w:r>
          </w:p>
          <w:p w14:paraId="65F429A0" w14:textId="77777777" w:rsidR="000F1F24" w:rsidRPr="009B0775" w:rsidRDefault="000F1F24" w:rsidP="007D063D">
            <w:pPr>
              <w:ind w:right="32"/>
              <w:jc w:val="both"/>
              <w:rPr>
                <w:sz w:val="24"/>
                <w:szCs w:val="24"/>
              </w:rPr>
            </w:pPr>
          </w:p>
          <w:p w14:paraId="62EDBF55" w14:textId="77777777" w:rsidR="00A1423B" w:rsidRPr="008F3176" w:rsidRDefault="00A1423B" w:rsidP="00193C79">
            <w:pPr>
              <w:ind w:right="32"/>
              <w:rPr>
                <w:b/>
                <w:i/>
                <w:sz w:val="20"/>
                <w:szCs w:val="24"/>
              </w:rPr>
            </w:pPr>
            <w:r w:rsidRPr="009B0775">
              <w:rPr>
                <w:sz w:val="24"/>
                <w:szCs w:val="24"/>
                <w:vertAlign w:val="superscript"/>
              </w:rPr>
              <w:t>2</w:t>
            </w:r>
            <w:r w:rsidRPr="008F3176">
              <w:rPr>
                <w:b/>
                <w:i/>
                <w:sz w:val="20"/>
                <w:szCs w:val="24"/>
              </w:rPr>
              <w:t xml:space="preserve">Ποια συμπτώματα είναι </w:t>
            </w:r>
            <w:proofErr w:type="spellStart"/>
            <w:r w:rsidRPr="008F3176">
              <w:rPr>
                <w:b/>
                <w:i/>
                <w:sz w:val="20"/>
                <w:szCs w:val="24"/>
              </w:rPr>
              <w:t>συμβα</w:t>
            </w:r>
            <w:r w:rsidR="00193C79" w:rsidRPr="008F3176">
              <w:rPr>
                <w:b/>
                <w:i/>
                <w:sz w:val="20"/>
                <w:szCs w:val="24"/>
              </w:rPr>
              <w:t>-</w:t>
            </w:r>
            <w:r w:rsidRPr="008F3176">
              <w:rPr>
                <w:b/>
                <w:i/>
                <w:sz w:val="20"/>
                <w:szCs w:val="24"/>
              </w:rPr>
              <w:t>τά</w:t>
            </w:r>
            <w:proofErr w:type="spellEnd"/>
            <w:r w:rsidRPr="008F3176">
              <w:rPr>
                <w:b/>
                <w:i/>
                <w:sz w:val="20"/>
                <w:szCs w:val="24"/>
              </w:rPr>
              <w:t xml:space="preserve"> με την COVID-19;</w:t>
            </w:r>
          </w:p>
          <w:p w14:paraId="55D20269" w14:textId="77777777" w:rsidR="00A1423B" w:rsidRPr="008F3176" w:rsidRDefault="00A1423B" w:rsidP="00193C79">
            <w:pPr>
              <w:ind w:left="175" w:right="32" w:hanging="142"/>
              <w:rPr>
                <w:i/>
                <w:sz w:val="20"/>
                <w:szCs w:val="24"/>
              </w:rPr>
            </w:pPr>
            <w:r w:rsidRPr="008F3176">
              <w:rPr>
                <w:i/>
                <w:sz w:val="20"/>
                <w:szCs w:val="24"/>
              </w:rPr>
              <w:t>-</w:t>
            </w:r>
            <w:r w:rsidRPr="008F3176">
              <w:rPr>
                <w:i/>
                <w:sz w:val="20"/>
                <w:szCs w:val="24"/>
              </w:rPr>
              <w:tab/>
              <w:t>Πυρετός</w:t>
            </w:r>
          </w:p>
          <w:p w14:paraId="74B34A83" w14:textId="77777777" w:rsidR="00A1423B" w:rsidRPr="008F3176" w:rsidRDefault="00A1423B" w:rsidP="00193C79">
            <w:pPr>
              <w:ind w:left="175" w:right="32" w:hanging="142"/>
              <w:rPr>
                <w:i/>
                <w:sz w:val="20"/>
                <w:szCs w:val="24"/>
              </w:rPr>
            </w:pPr>
            <w:r w:rsidRPr="008F3176">
              <w:rPr>
                <w:i/>
                <w:sz w:val="20"/>
                <w:szCs w:val="24"/>
              </w:rPr>
              <w:t>-</w:t>
            </w:r>
            <w:r w:rsidRPr="008F3176">
              <w:rPr>
                <w:i/>
                <w:sz w:val="20"/>
                <w:szCs w:val="24"/>
              </w:rPr>
              <w:tab/>
              <w:t>Βήχας (συνήθως ξηρός αλλά μπορεί και με απόχρεμψη), Λαχάνιασμα ή δυσκολία στην αναπνοή</w:t>
            </w:r>
          </w:p>
          <w:p w14:paraId="1D3E71A9" w14:textId="77777777" w:rsidR="00A1423B" w:rsidRPr="008F3176" w:rsidRDefault="00A1423B" w:rsidP="00193C79">
            <w:pPr>
              <w:ind w:left="175" w:right="32" w:hanging="142"/>
              <w:rPr>
                <w:i/>
                <w:sz w:val="20"/>
                <w:szCs w:val="24"/>
              </w:rPr>
            </w:pPr>
            <w:r w:rsidRPr="008F3176">
              <w:rPr>
                <w:i/>
                <w:sz w:val="20"/>
                <w:szCs w:val="24"/>
              </w:rPr>
              <w:t>-</w:t>
            </w:r>
            <w:r w:rsidRPr="008F3176">
              <w:rPr>
                <w:i/>
                <w:sz w:val="20"/>
                <w:szCs w:val="24"/>
              </w:rPr>
              <w:tab/>
              <w:t>Κρυάδες, Ρίγος (τρέμουλο)</w:t>
            </w:r>
          </w:p>
          <w:p w14:paraId="7F9B33C9" w14:textId="77777777" w:rsidR="00A1423B" w:rsidRPr="008F3176" w:rsidRDefault="00A1423B" w:rsidP="00193C79">
            <w:pPr>
              <w:ind w:left="175" w:right="32" w:hanging="142"/>
              <w:rPr>
                <w:i/>
                <w:sz w:val="20"/>
                <w:szCs w:val="24"/>
              </w:rPr>
            </w:pPr>
            <w:r w:rsidRPr="008F3176">
              <w:rPr>
                <w:i/>
                <w:sz w:val="20"/>
                <w:szCs w:val="24"/>
              </w:rPr>
              <w:t>-</w:t>
            </w:r>
            <w:r w:rsidRPr="008F3176">
              <w:rPr>
                <w:i/>
                <w:sz w:val="20"/>
                <w:szCs w:val="24"/>
              </w:rPr>
              <w:tab/>
              <w:t>Μυαλγίες</w:t>
            </w:r>
          </w:p>
          <w:p w14:paraId="001EAC98" w14:textId="77777777" w:rsidR="00A1423B" w:rsidRPr="008F3176" w:rsidRDefault="00A1423B" w:rsidP="00193C79">
            <w:pPr>
              <w:ind w:left="175" w:right="32" w:hanging="142"/>
              <w:rPr>
                <w:i/>
                <w:sz w:val="20"/>
                <w:szCs w:val="24"/>
              </w:rPr>
            </w:pPr>
            <w:r w:rsidRPr="008F3176">
              <w:rPr>
                <w:i/>
                <w:sz w:val="20"/>
                <w:szCs w:val="24"/>
              </w:rPr>
              <w:t>-</w:t>
            </w:r>
            <w:r w:rsidRPr="008F3176">
              <w:rPr>
                <w:i/>
                <w:sz w:val="20"/>
                <w:szCs w:val="24"/>
              </w:rPr>
              <w:tab/>
              <w:t>Κεφαλαλγία</w:t>
            </w:r>
          </w:p>
          <w:p w14:paraId="33CFFF63" w14:textId="77777777" w:rsidR="00A1423B" w:rsidRPr="008F3176" w:rsidRDefault="00A1423B" w:rsidP="00193C79">
            <w:pPr>
              <w:ind w:left="175" w:right="32" w:hanging="142"/>
              <w:rPr>
                <w:i/>
                <w:sz w:val="20"/>
                <w:szCs w:val="24"/>
              </w:rPr>
            </w:pPr>
            <w:r w:rsidRPr="008F3176">
              <w:rPr>
                <w:i/>
                <w:sz w:val="20"/>
                <w:szCs w:val="24"/>
              </w:rPr>
              <w:t>-</w:t>
            </w:r>
            <w:r w:rsidRPr="008F3176">
              <w:rPr>
                <w:i/>
                <w:sz w:val="20"/>
                <w:szCs w:val="24"/>
              </w:rPr>
              <w:tab/>
              <w:t>Πονόλαιμος</w:t>
            </w:r>
          </w:p>
          <w:p w14:paraId="4D854D56" w14:textId="77777777" w:rsidR="00A1423B" w:rsidRPr="008F3176" w:rsidRDefault="00A1423B" w:rsidP="00193C79">
            <w:pPr>
              <w:ind w:left="175" w:right="32" w:hanging="142"/>
              <w:rPr>
                <w:i/>
                <w:sz w:val="20"/>
                <w:szCs w:val="24"/>
              </w:rPr>
            </w:pPr>
            <w:r w:rsidRPr="008F3176">
              <w:rPr>
                <w:i/>
                <w:sz w:val="20"/>
                <w:szCs w:val="24"/>
              </w:rPr>
              <w:t>-</w:t>
            </w:r>
            <w:r w:rsidRPr="008F3176">
              <w:rPr>
                <w:i/>
                <w:sz w:val="20"/>
                <w:szCs w:val="24"/>
              </w:rPr>
              <w:tab/>
              <w:t>Ξαφνική απώλεια γεύσης ή όσφρησης</w:t>
            </w:r>
          </w:p>
          <w:p w14:paraId="0DF4B257" w14:textId="77777777" w:rsidR="00A1423B" w:rsidRPr="008F3176" w:rsidRDefault="00A1423B" w:rsidP="00193C79">
            <w:pPr>
              <w:ind w:left="175" w:right="32" w:hanging="142"/>
              <w:rPr>
                <w:i/>
                <w:sz w:val="20"/>
                <w:szCs w:val="24"/>
              </w:rPr>
            </w:pPr>
            <w:r w:rsidRPr="008F3176">
              <w:rPr>
                <w:i/>
                <w:sz w:val="20"/>
                <w:szCs w:val="24"/>
              </w:rPr>
              <w:t>-</w:t>
            </w:r>
            <w:r w:rsidRPr="008F3176">
              <w:rPr>
                <w:i/>
                <w:sz w:val="20"/>
                <w:szCs w:val="24"/>
              </w:rPr>
              <w:tab/>
              <w:t>Ναυτία, έμετος, κοιλιακό άλγος, διάρροιες.</w:t>
            </w:r>
          </w:p>
          <w:p w14:paraId="7F6A5BC3" w14:textId="77777777" w:rsidR="000F1F24" w:rsidRPr="009B0775" w:rsidRDefault="000F1F24" w:rsidP="007D063D">
            <w:pPr>
              <w:ind w:right="32"/>
              <w:jc w:val="both"/>
              <w:rPr>
                <w:sz w:val="24"/>
                <w:szCs w:val="24"/>
              </w:rPr>
            </w:pPr>
          </w:p>
        </w:tc>
        <w:tc>
          <w:tcPr>
            <w:tcW w:w="5670" w:type="dxa"/>
          </w:tcPr>
          <w:p w14:paraId="2E4F55D5" w14:textId="77777777" w:rsidR="000F1F24" w:rsidRPr="009B0775" w:rsidRDefault="000F1F24" w:rsidP="008608EC">
            <w:pPr>
              <w:spacing w:after="120"/>
              <w:ind w:right="-199"/>
              <w:jc w:val="both"/>
              <w:rPr>
                <w:sz w:val="24"/>
                <w:szCs w:val="24"/>
              </w:rPr>
            </w:pPr>
          </w:p>
          <w:p w14:paraId="349C87F3" w14:textId="77777777" w:rsidR="000F1F24" w:rsidRPr="00B218A5" w:rsidRDefault="006F079C" w:rsidP="008608EC">
            <w:pPr>
              <w:pStyle w:val="a5"/>
              <w:numPr>
                <w:ilvl w:val="0"/>
                <w:numId w:val="5"/>
              </w:numPr>
              <w:spacing w:after="120"/>
              <w:ind w:left="455" w:right="31"/>
              <w:contextualSpacing w:val="0"/>
              <w:jc w:val="both"/>
              <w:rPr>
                <w:sz w:val="24"/>
                <w:szCs w:val="24"/>
              </w:rPr>
            </w:pPr>
            <w:r>
              <w:rPr>
                <w:sz w:val="24"/>
                <w:szCs w:val="24"/>
              </w:rPr>
              <w:t xml:space="preserve">Απαντούμε </w:t>
            </w:r>
            <w:r w:rsidR="00182A8E" w:rsidRPr="00B218A5">
              <w:rPr>
                <w:sz w:val="24"/>
                <w:szCs w:val="24"/>
              </w:rPr>
              <w:t xml:space="preserve">με ηλεκτρονικό μήνυμα </w:t>
            </w:r>
            <w:r w:rsidR="000F1F24" w:rsidRPr="00B218A5">
              <w:rPr>
                <w:sz w:val="24"/>
                <w:szCs w:val="24"/>
              </w:rPr>
              <w:t xml:space="preserve">και συστήνουμε: </w:t>
            </w:r>
          </w:p>
          <w:p w14:paraId="74183843" w14:textId="77777777" w:rsidR="000F1F24" w:rsidRPr="009B0775" w:rsidRDefault="000F1F24" w:rsidP="008608EC">
            <w:pPr>
              <w:pStyle w:val="a5"/>
              <w:numPr>
                <w:ilvl w:val="0"/>
                <w:numId w:val="6"/>
              </w:numPr>
              <w:spacing w:after="120"/>
              <w:ind w:right="31"/>
              <w:contextualSpacing w:val="0"/>
              <w:jc w:val="both"/>
              <w:rPr>
                <w:sz w:val="24"/>
                <w:szCs w:val="24"/>
              </w:rPr>
            </w:pPr>
            <w:r w:rsidRPr="009B0775">
              <w:rPr>
                <w:sz w:val="24"/>
                <w:szCs w:val="24"/>
              </w:rPr>
              <w:t xml:space="preserve">Να </w:t>
            </w:r>
            <w:r w:rsidR="001E036B" w:rsidRPr="009B0775">
              <w:rPr>
                <w:sz w:val="24"/>
                <w:szCs w:val="24"/>
              </w:rPr>
              <w:t>επικοινωνήσει με τον γιατρό του</w:t>
            </w:r>
            <w:r w:rsidR="00182A8E" w:rsidRPr="009B0775">
              <w:rPr>
                <w:sz w:val="24"/>
                <w:szCs w:val="24"/>
              </w:rPr>
              <w:t xml:space="preserve"> ή </w:t>
            </w:r>
            <w:r w:rsidR="001E036B" w:rsidRPr="009B0775">
              <w:rPr>
                <w:sz w:val="24"/>
                <w:szCs w:val="24"/>
              </w:rPr>
              <w:t xml:space="preserve">το ΕΚΑΒ για  </w:t>
            </w:r>
            <w:r w:rsidRPr="009B0775">
              <w:rPr>
                <w:sz w:val="24"/>
                <w:szCs w:val="24"/>
              </w:rPr>
              <w:t xml:space="preserve">λήψη </w:t>
            </w:r>
            <w:r w:rsidR="00182A8E" w:rsidRPr="009B0775">
              <w:rPr>
                <w:sz w:val="24"/>
                <w:szCs w:val="24"/>
              </w:rPr>
              <w:t xml:space="preserve">κλινικών </w:t>
            </w:r>
            <w:r w:rsidRPr="009B0775">
              <w:rPr>
                <w:sz w:val="24"/>
                <w:szCs w:val="24"/>
              </w:rPr>
              <w:t xml:space="preserve">οδηγιών σχετικά με την </w:t>
            </w:r>
            <w:r w:rsidR="001D5620">
              <w:rPr>
                <w:sz w:val="24"/>
                <w:szCs w:val="24"/>
              </w:rPr>
              <w:t xml:space="preserve">υγεία του. </w:t>
            </w:r>
          </w:p>
          <w:p w14:paraId="60334B03" w14:textId="77777777" w:rsidR="00182A8E" w:rsidRPr="009B0775" w:rsidRDefault="001D5620" w:rsidP="00447897">
            <w:pPr>
              <w:pStyle w:val="a5"/>
              <w:numPr>
                <w:ilvl w:val="0"/>
                <w:numId w:val="6"/>
              </w:numPr>
              <w:spacing w:after="120"/>
              <w:ind w:left="714" w:hanging="357"/>
              <w:contextualSpacing w:val="0"/>
              <w:jc w:val="both"/>
              <w:rPr>
                <w:sz w:val="24"/>
                <w:szCs w:val="24"/>
              </w:rPr>
            </w:pPr>
            <w:r>
              <w:rPr>
                <w:sz w:val="24"/>
                <w:szCs w:val="24"/>
              </w:rPr>
              <w:t>Ν</w:t>
            </w:r>
            <w:r w:rsidRPr="00D85CB9">
              <w:rPr>
                <w:sz w:val="24"/>
                <w:szCs w:val="24"/>
              </w:rPr>
              <w:t>α μην συμμετέχει σε προγραμματισμένες εκπαιδευτικές ή ακαδημαϊκές δραστηριότητες με φυσική παρουσία όσο έχει συμπτώματα</w:t>
            </w:r>
            <w:r>
              <w:t>,</w:t>
            </w:r>
            <w:r w:rsidR="00182A8E" w:rsidRPr="009B0775">
              <w:rPr>
                <w:sz w:val="24"/>
                <w:szCs w:val="24"/>
              </w:rPr>
              <w:t>.</w:t>
            </w:r>
          </w:p>
          <w:p w14:paraId="2AD1A8DA" w14:textId="77777777" w:rsidR="00C34EDD" w:rsidRPr="009B0775" w:rsidRDefault="001E036B" w:rsidP="008608EC">
            <w:pPr>
              <w:pStyle w:val="a5"/>
              <w:numPr>
                <w:ilvl w:val="0"/>
                <w:numId w:val="6"/>
              </w:numPr>
              <w:spacing w:after="120"/>
              <w:contextualSpacing w:val="0"/>
              <w:jc w:val="both"/>
              <w:rPr>
                <w:sz w:val="24"/>
                <w:szCs w:val="24"/>
              </w:rPr>
            </w:pPr>
            <w:r w:rsidRPr="009B0775">
              <w:rPr>
                <w:sz w:val="24"/>
                <w:szCs w:val="24"/>
              </w:rPr>
              <w:lastRenderedPageBreak/>
              <w:t xml:space="preserve">Να υποβληθεί το ταχύτερο σε εργαστηριακό έλεγχο με </w:t>
            </w:r>
            <w:proofErr w:type="spellStart"/>
            <w:r w:rsidR="00C34EDD" w:rsidRPr="009B0775">
              <w:rPr>
                <w:sz w:val="24"/>
                <w:szCs w:val="24"/>
              </w:rPr>
              <w:t>rapid</w:t>
            </w:r>
            <w:proofErr w:type="spellEnd"/>
            <w:r w:rsidR="00A7707E" w:rsidRPr="00A7707E">
              <w:rPr>
                <w:sz w:val="24"/>
                <w:szCs w:val="24"/>
              </w:rPr>
              <w:t xml:space="preserve"> </w:t>
            </w:r>
            <w:proofErr w:type="spellStart"/>
            <w:r w:rsidR="00C34EDD" w:rsidRPr="009B0775">
              <w:rPr>
                <w:sz w:val="24"/>
                <w:szCs w:val="24"/>
              </w:rPr>
              <w:t>test</w:t>
            </w:r>
            <w:proofErr w:type="spellEnd"/>
            <w:r w:rsidR="00C34EDD" w:rsidRPr="009B0775">
              <w:rPr>
                <w:sz w:val="24"/>
                <w:szCs w:val="24"/>
              </w:rPr>
              <w:t xml:space="preserve"> (</w:t>
            </w:r>
            <w:r w:rsidR="00C34EDD" w:rsidRPr="00D85CB9">
              <w:rPr>
                <w:b/>
                <w:bCs/>
                <w:sz w:val="24"/>
                <w:szCs w:val="24"/>
              </w:rPr>
              <w:t xml:space="preserve">όχι </w:t>
            </w:r>
            <w:proofErr w:type="spellStart"/>
            <w:r w:rsidR="00C34EDD" w:rsidRPr="00D85CB9">
              <w:rPr>
                <w:b/>
                <w:bCs/>
                <w:sz w:val="24"/>
                <w:szCs w:val="24"/>
              </w:rPr>
              <w:t>self</w:t>
            </w:r>
            <w:proofErr w:type="spellEnd"/>
            <w:r w:rsidR="00A7707E" w:rsidRPr="00A7707E">
              <w:rPr>
                <w:b/>
                <w:bCs/>
                <w:sz w:val="24"/>
                <w:szCs w:val="24"/>
              </w:rPr>
              <w:t xml:space="preserve"> </w:t>
            </w:r>
            <w:proofErr w:type="spellStart"/>
            <w:r w:rsidR="00C34EDD" w:rsidRPr="00D85CB9">
              <w:rPr>
                <w:b/>
                <w:bCs/>
                <w:sz w:val="24"/>
                <w:szCs w:val="24"/>
              </w:rPr>
              <w:t>test</w:t>
            </w:r>
            <w:proofErr w:type="spellEnd"/>
            <w:r w:rsidR="00C34EDD" w:rsidRPr="009B0775">
              <w:rPr>
                <w:sz w:val="24"/>
                <w:szCs w:val="24"/>
              </w:rPr>
              <w:t>)</w:t>
            </w:r>
            <w:r w:rsidR="001D5620">
              <w:rPr>
                <w:sz w:val="24"/>
                <w:szCs w:val="24"/>
              </w:rPr>
              <w:t xml:space="preserve"> και να </w:t>
            </w:r>
            <w:r w:rsidR="003263F9">
              <w:rPr>
                <w:sz w:val="24"/>
                <w:szCs w:val="24"/>
              </w:rPr>
              <w:t xml:space="preserve">μας </w:t>
            </w:r>
            <w:r w:rsidR="001D5620">
              <w:rPr>
                <w:sz w:val="24"/>
                <w:szCs w:val="24"/>
              </w:rPr>
              <w:t xml:space="preserve">ενημερώσει </w:t>
            </w:r>
            <w:r w:rsidR="003263F9">
              <w:rPr>
                <w:sz w:val="24"/>
                <w:szCs w:val="24"/>
              </w:rPr>
              <w:t>ηλεκτρονικά για το αποτέλεσμα</w:t>
            </w:r>
            <w:r w:rsidR="00192C71" w:rsidRPr="009B0775">
              <w:rPr>
                <w:sz w:val="24"/>
                <w:szCs w:val="24"/>
              </w:rPr>
              <w:t>.</w:t>
            </w:r>
          </w:p>
          <w:p w14:paraId="48478936" w14:textId="77777777" w:rsidR="00EE36D4" w:rsidRPr="009B0775" w:rsidRDefault="001E036B" w:rsidP="00EE36D4">
            <w:pPr>
              <w:pStyle w:val="a5"/>
              <w:numPr>
                <w:ilvl w:val="0"/>
                <w:numId w:val="6"/>
              </w:numPr>
              <w:spacing w:after="120"/>
              <w:contextualSpacing w:val="0"/>
              <w:jc w:val="both"/>
              <w:rPr>
                <w:sz w:val="24"/>
                <w:szCs w:val="24"/>
              </w:rPr>
            </w:pPr>
            <w:r w:rsidRPr="009B0775">
              <w:rPr>
                <w:sz w:val="24"/>
                <w:szCs w:val="24"/>
              </w:rPr>
              <w:t>Εάν ο εργαστηριακός έλεγχος</w:t>
            </w:r>
            <w:r w:rsidR="00192C71" w:rsidRPr="009B0775">
              <w:rPr>
                <w:sz w:val="24"/>
                <w:szCs w:val="24"/>
              </w:rPr>
              <w:t xml:space="preserve"> είναι αρνητικός,  μπορεί να επιστρέψει στις ακαδημαϊκές του δραστηριότητες μετά την πάροδο τουλάχιστον 24 ωρών από την πλήρη υποχώρηση του πυρετού (χωρίς τη λήψη αντιπυρετικών) και την υποχώρηση των συμπτωμάτων του. </w:t>
            </w:r>
          </w:p>
          <w:p w14:paraId="7B67CA89" w14:textId="77777777" w:rsidR="000F1F24" w:rsidRPr="009B0775" w:rsidRDefault="000F1F24" w:rsidP="008608EC">
            <w:pPr>
              <w:pStyle w:val="a5"/>
              <w:numPr>
                <w:ilvl w:val="0"/>
                <w:numId w:val="5"/>
              </w:numPr>
              <w:spacing w:after="120"/>
              <w:ind w:left="455" w:right="31"/>
              <w:contextualSpacing w:val="0"/>
              <w:jc w:val="both"/>
              <w:rPr>
                <w:sz w:val="24"/>
                <w:szCs w:val="24"/>
              </w:rPr>
            </w:pPr>
            <w:r w:rsidRPr="009B0775">
              <w:rPr>
                <w:sz w:val="24"/>
                <w:szCs w:val="24"/>
              </w:rPr>
              <w:t>Ενημερώνουμε τον Πρόεδρο του Τμήματος.</w:t>
            </w:r>
          </w:p>
          <w:p w14:paraId="57D1D584" w14:textId="77777777" w:rsidR="000F1F24" w:rsidRPr="009B0775" w:rsidRDefault="000F1F24" w:rsidP="00D85CB9">
            <w:pPr>
              <w:pStyle w:val="a5"/>
              <w:spacing w:after="120"/>
              <w:ind w:left="461" w:right="31"/>
              <w:contextualSpacing w:val="0"/>
              <w:jc w:val="both"/>
              <w:rPr>
                <w:sz w:val="24"/>
                <w:szCs w:val="24"/>
              </w:rPr>
            </w:pPr>
          </w:p>
        </w:tc>
      </w:tr>
    </w:tbl>
    <w:p w14:paraId="1817E9F9" w14:textId="77777777" w:rsidR="000F1F24" w:rsidRPr="009B0775" w:rsidRDefault="000F1F24" w:rsidP="00D805A2">
      <w:pPr>
        <w:ind w:left="-142" w:right="-199"/>
        <w:jc w:val="both"/>
        <w:rPr>
          <w:sz w:val="24"/>
          <w:szCs w:val="24"/>
        </w:rPr>
      </w:pPr>
    </w:p>
    <w:p w14:paraId="6877A1E3" w14:textId="77777777" w:rsidR="009B0775" w:rsidRPr="009B0775" w:rsidRDefault="009B0775">
      <w:pPr>
        <w:rPr>
          <w:sz w:val="24"/>
          <w:szCs w:val="24"/>
        </w:rPr>
      </w:pPr>
      <w:r w:rsidRPr="009B0775">
        <w:rPr>
          <w:sz w:val="24"/>
          <w:szCs w:val="24"/>
        </w:rPr>
        <w:br w:type="page"/>
      </w:r>
    </w:p>
    <w:p w14:paraId="508A76A7" w14:textId="77777777" w:rsidR="0058699E" w:rsidRPr="00193C79" w:rsidRDefault="0058699E" w:rsidP="00D805A2">
      <w:pPr>
        <w:ind w:left="-142" w:right="-199"/>
        <w:jc w:val="both"/>
        <w:rPr>
          <w:b/>
          <w:bCs/>
          <w:sz w:val="28"/>
          <w:szCs w:val="24"/>
        </w:rPr>
      </w:pPr>
      <w:r w:rsidRPr="00193C79">
        <w:rPr>
          <w:b/>
          <w:bCs/>
          <w:sz w:val="28"/>
          <w:szCs w:val="24"/>
        </w:rPr>
        <w:lastRenderedPageBreak/>
        <w:t>Ι</w:t>
      </w:r>
      <w:r w:rsidR="000F1F24" w:rsidRPr="00193C79">
        <w:rPr>
          <w:b/>
          <w:bCs/>
          <w:sz w:val="28"/>
          <w:szCs w:val="24"/>
        </w:rPr>
        <w:t>Ι</w:t>
      </w:r>
      <w:r w:rsidRPr="00193C79">
        <w:rPr>
          <w:b/>
          <w:bCs/>
          <w:sz w:val="28"/>
          <w:szCs w:val="24"/>
        </w:rPr>
        <w:t xml:space="preserve">. Οδηγίες διαχείρισης </w:t>
      </w:r>
      <w:r w:rsidR="00177344" w:rsidRPr="00193C79">
        <w:rPr>
          <w:b/>
          <w:bCs/>
          <w:sz w:val="28"/>
          <w:szCs w:val="24"/>
        </w:rPr>
        <w:t>επιβεβαιωμένου κρούσματος COVID-19</w:t>
      </w:r>
    </w:p>
    <w:p w14:paraId="6AF6C1CD" w14:textId="77777777" w:rsidR="009B0775" w:rsidRPr="009B0775" w:rsidRDefault="009B0775" w:rsidP="00D805A2">
      <w:pPr>
        <w:ind w:left="-142" w:right="-199"/>
        <w:jc w:val="both"/>
        <w:rPr>
          <w:b/>
          <w:bCs/>
          <w:sz w:val="24"/>
          <w:szCs w:val="24"/>
        </w:rPr>
      </w:pPr>
    </w:p>
    <w:tbl>
      <w:tblPr>
        <w:tblStyle w:val="a6"/>
        <w:tblW w:w="8784" w:type="dxa"/>
        <w:tblInd w:w="-142" w:type="dxa"/>
        <w:tblLook w:val="04A0" w:firstRow="1" w:lastRow="0" w:firstColumn="1" w:lastColumn="0" w:noHBand="0" w:noVBand="1"/>
      </w:tblPr>
      <w:tblGrid>
        <w:gridCol w:w="3114"/>
        <w:gridCol w:w="5670"/>
      </w:tblGrid>
      <w:tr w:rsidR="000D77B7" w:rsidRPr="009B0775" w14:paraId="601E0CCD" w14:textId="77777777" w:rsidTr="00A87EF0">
        <w:trPr>
          <w:trHeight w:val="397"/>
        </w:trPr>
        <w:tc>
          <w:tcPr>
            <w:tcW w:w="3114" w:type="dxa"/>
            <w:shd w:val="clear" w:color="auto" w:fill="BFBFBF" w:themeFill="background1" w:themeFillShade="BF"/>
            <w:vAlign w:val="center"/>
          </w:tcPr>
          <w:p w14:paraId="1775CD36" w14:textId="77777777" w:rsidR="000D77B7" w:rsidRPr="009B0775" w:rsidRDefault="000D77B7" w:rsidP="00D805A2">
            <w:pPr>
              <w:ind w:right="-199"/>
              <w:jc w:val="both"/>
              <w:rPr>
                <w:b/>
                <w:bCs/>
                <w:sz w:val="24"/>
                <w:szCs w:val="24"/>
              </w:rPr>
            </w:pPr>
            <w:r w:rsidRPr="009B0775">
              <w:rPr>
                <w:b/>
                <w:bCs/>
                <w:sz w:val="24"/>
                <w:szCs w:val="24"/>
              </w:rPr>
              <w:t>ΑΝ</w:t>
            </w:r>
            <w:r w:rsidR="008B7836">
              <w:rPr>
                <w:b/>
                <w:bCs/>
                <w:sz w:val="24"/>
                <w:szCs w:val="24"/>
              </w:rPr>
              <w:t xml:space="preserve"> …</w:t>
            </w:r>
          </w:p>
        </w:tc>
        <w:tc>
          <w:tcPr>
            <w:tcW w:w="5670" w:type="dxa"/>
            <w:shd w:val="clear" w:color="auto" w:fill="BFBFBF" w:themeFill="background1" w:themeFillShade="BF"/>
            <w:vAlign w:val="center"/>
          </w:tcPr>
          <w:p w14:paraId="1D4E4E49" w14:textId="77777777" w:rsidR="000D77B7" w:rsidRPr="009B0775" w:rsidRDefault="000D77B7" w:rsidP="00D12028">
            <w:pPr>
              <w:ind w:right="-199"/>
              <w:jc w:val="center"/>
              <w:rPr>
                <w:b/>
                <w:bCs/>
                <w:sz w:val="24"/>
                <w:szCs w:val="24"/>
              </w:rPr>
            </w:pPr>
            <w:r w:rsidRPr="009B0775">
              <w:rPr>
                <w:b/>
                <w:bCs/>
                <w:sz w:val="24"/>
                <w:szCs w:val="24"/>
              </w:rPr>
              <w:t>ΕΝΕΡΓΕΙΕΣ</w:t>
            </w:r>
          </w:p>
        </w:tc>
      </w:tr>
      <w:tr w:rsidR="000D77B7" w:rsidRPr="009B0775" w14:paraId="2E6D88BB" w14:textId="77777777" w:rsidTr="00D12028">
        <w:tc>
          <w:tcPr>
            <w:tcW w:w="3114" w:type="dxa"/>
          </w:tcPr>
          <w:p w14:paraId="7BDDFCD8" w14:textId="77777777" w:rsidR="000D77B7" w:rsidRPr="009B0775" w:rsidRDefault="000D77B7" w:rsidP="00A87EF0">
            <w:pPr>
              <w:ind w:right="32"/>
              <w:jc w:val="both"/>
              <w:rPr>
                <w:sz w:val="24"/>
                <w:szCs w:val="24"/>
              </w:rPr>
            </w:pPr>
          </w:p>
          <w:p w14:paraId="0E39EBA6" w14:textId="77777777" w:rsidR="00D12028" w:rsidRPr="009B0775" w:rsidRDefault="00D12028" w:rsidP="00A87EF0">
            <w:pPr>
              <w:ind w:right="32"/>
              <w:jc w:val="both"/>
              <w:rPr>
                <w:sz w:val="24"/>
                <w:szCs w:val="24"/>
              </w:rPr>
            </w:pPr>
            <w:r w:rsidRPr="009B0775">
              <w:rPr>
                <w:sz w:val="24"/>
                <w:szCs w:val="24"/>
              </w:rPr>
              <w:t xml:space="preserve">Μέλος του </w:t>
            </w:r>
            <w:r w:rsidRPr="009B0775">
              <w:rPr>
                <w:b/>
                <w:bCs/>
                <w:sz w:val="24"/>
                <w:szCs w:val="24"/>
              </w:rPr>
              <w:t>προσωπικού</w:t>
            </w:r>
            <w:r w:rsidR="00D33EF0" w:rsidRPr="009B0775">
              <w:rPr>
                <w:sz w:val="24"/>
                <w:szCs w:val="24"/>
              </w:rPr>
              <w:t xml:space="preserve"> (διδακτικού, διοικητικού, συνεργάτες)</w:t>
            </w:r>
            <w:r w:rsidR="00C07D1A" w:rsidRPr="00C07D1A">
              <w:rPr>
                <w:sz w:val="24"/>
                <w:szCs w:val="24"/>
              </w:rPr>
              <w:t xml:space="preserve"> </w:t>
            </w:r>
            <w:r w:rsidR="001074CD" w:rsidRPr="009B0775">
              <w:rPr>
                <w:b/>
                <w:sz w:val="24"/>
                <w:szCs w:val="24"/>
              </w:rPr>
              <w:t xml:space="preserve">ή φοιτητής </w:t>
            </w:r>
            <w:r w:rsidR="008B7836" w:rsidRPr="001641C8">
              <w:rPr>
                <w:bCs/>
                <w:sz w:val="24"/>
                <w:szCs w:val="24"/>
              </w:rPr>
              <w:t>μας ενημερώσει ότ</w:t>
            </w:r>
            <w:r w:rsidR="008B7836">
              <w:rPr>
                <w:b/>
                <w:sz w:val="24"/>
                <w:szCs w:val="24"/>
              </w:rPr>
              <w:t xml:space="preserve">ι </w:t>
            </w:r>
            <w:r w:rsidRPr="009B0775">
              <w:rPr>
                <w:sz w:val="24"/>
                <w:szCs w:val="24"/>
              </w:rPr>
              <w:t>δι</w:t>
            </w:r>
            <w:r w:rsidR="00A87EF0" w:rsidRPr="009B0775">
              <w:rPr>
                <w:sz w:val="24"/>
                <w:szCs w:val="24"/>
              </w:rPr>
              <w:t xml:space="preserve">αγνώστηκε εργαστηριακά </w:t>
            </w:r>
            <w:r w:rsidR="00A87EF0" w:rsidRPr="009B0775">
              <w:rPr>
                <w:b/>
                <w:i/>
                <w:sz w:val="24"/>
                <w:szCs w:val="24"/>
              </w:rPr>
              <w:t xml:space="preserve">ως </w:t>
            </w:r>
            <w:r w:rsidR="008B7836">
              <w:rPr>
                <w:b/>
                <w:i/>
                <w:sz w:val="24"/>
                <w:szCs w:val="24"/>
              </w:rPr>
              <w:t>επιβεβαιωμένο</w:t>
            </w:r>
            <w:r w:rsidR="00C07D1A" w:rsidRPr="00C07D1A">
              <w:rPr>
                <w:b/>
                <w:i/>
                <w:sz w:val="24"/>
                <w:szCs w:val="24"/>
              </w:rPr>
              <w:t xml:space="preserve"> </w:t>
            </w:r>
            <w:r w:rsidR="00A87EF0" w:rsidRPr="009B0775">
              <w:rPr>
                <w:b/>
                <w:i/>
                <w:sz w:val="24"/>
                <w:szCs w:val="24"/>
              </w:rPr>
              <w:t>κρούσμα COVID-19</w:t>
            </w:r>
            <w:r w:rsidR="00A87EF0" w:rsidRPr="009B0775">
              <w:rPr>
                <w:sz w:val="24"/>
                <w:szCs w:val="24"/>
              </w:rPr>
              <w:t xml:space="preserve">.  </w:t>
            </w:r>
          </w:p>
          <w:p w14:paraId="5F11F879" w14:textId="77777777" w:rsidR="00D12028" w:rsidRPr="009B0775" w:rsidRDefault="00D12028" w:rsidP="00A87EF0">
            <w:pPr>
              <w:ind w:right="32"/>
              <w:jc w:val="both"/>
              <w:rPr>
                <w:sz w:val="24"/>
                <w:szCs w:val="24"/>
              </w:rPr>
            </w:pPr>
          </w:p>
          <w:p w14:paraId="4F762A80" w14:textId="77777777" w:rsidR="00D12028" w:rsidRPr="009B0775" w:rsidRDefault="00D12028" w:rsidP="00A87EF0">
            <w:pPr>
              <w:ind w:right="32"/>
              <w:jc w:val="both"/>
              <w:rPr>
                <w:sz w:val="24"/>
                <w:szCs w:val="24"/>
              </w:rPr>
            </w:pPr>
          </w:p>
          <w:p w14:paraId="03494399" w14:textId="77777777" w:rsidR="00D12028" w:rsidRPr="009B0775" w:rsidRDefault="00D12028" w:rsidP="00A87EF0">
            <w:pPr>
              <w:ind w:right="32"/>
              <w:jc w:val="both"/>
              <w:rPr>
                <w:sz w:val="24"/>
                <w:szCs w:val="24"/>
              </w:rPr>
            </w:pPr>
          </w:p>
          <w:p w14:paraId="2CB308EB" w14:textId="77777777" w:rsidR="00D12028" w:rsidRPr="009B0775" w:rsidRDefault="00D12028" w:rsidP="00101516">
            <w:pPr>
              <w:tabs>
                <w:tab w:val="left" w:pos="964"/>
              </w:tabs>
              <w:ind w:right="32"/>
              <w:jc w:val="both"/>
              <w:rPr>
                <w:sz w:val="24"/>
                <w:szCs w:val="24"/>
              </w:rPr>
            </w:pPr>
          </w:p>
          <w:p w14:paraId="6B69EC06" w14:textId="77777777" w:rsidR="00D12028" w:rsidRPr="009B0775" w:rsidRDefault="00D12028" w:rsidP="00A87EF0">
            <w:pPr>
              <w:ind w:right="32"/>
              <w:jc w:val="both"/>
              <w:rPr>
                <w:sz w:val="24"/>
                <w:szCs w:val="24"/>
              </w:rPr>
            </w:pPr>
          </w:p>
          <w:p w14:paraId="59908C0D" w14:textId="77777777" w:rsidR="00101516" w:rsidRDefault="00101516" w:rsidP="00A87EF0">
            <w:pPr>
              <w:ind w:right="32"/>
              <w:jc w:val="both"/>
              <w:rPr>
                <w:sz w:val="24"/>
                <w:szCs w:val="24"/>
              </w:rPr>
            </w:pPr>
          </w:p>
          <w:p w14:paraId="1959C1E4" w14:textId="77777777" w:rsidR="00101516" w:rsidRPr="00101516" w:rsidRDefault="00101516" w:rsidP="00101516">
            <w:pPr>
              <w:rPr>
                <w:sz w:val="24"/>
                <w:szCs w:val="24"/>
              </w:rPr>
            </w:pPr>
          </w:p>
          <w:p w14:paraId="23700246" w14:textId="77777777" w:rsidR="00101516" w:rsidRPr="00101516" w:rsidRDefault="00101516" w:rsidP="00101516">
            <w:pPr>
              <w:rPr>
                <w:sz w:val="24"/>
                <w:szCs w:val="24"/>
              </w:rPr>
            </w:pPr>
          </w:p>
          <w:p w14:paraId="1B1404FC" w14:textId="77777777" w:rsidR="00101516" w:rsidRPr="00101516" w:rsidRDefault="00101516" w:rsidP="00101516">
            <w:pPr>
              <w:rPr>
                <w:sz w:val="24"/>
                <w:szCs w:val="24"/>
              </w:rPr>
            </w:pPr>
          </w:p>
          <w:p w14:paraId="6A0FEAF2" w14:textId="77777777" w:rsidR="00101516" w:rsidRPr="00101516" w:rsidRDefault="00101516" w:rsidP="00101516">
            <w:pPr>
              <w:rPr>
                <w:sz w:val="24"/>
                <w:szCs w:val="24"/>
              </w:rPr>
            </w:pPr>
          </w:p>
          <w:p w14:paraId="7FB536FA" w14:textId="77777777" w:rsidR="00101516" w:rsidRPr="00101516" w:rsidRDefault="00101516" w:rsidP="00101516">
            <w:pPr>
              <w:rPr>
                <w:sz w:val="24"/>
                <w:szCs w:val="24"/>
              </w:rPr>
            </w:pPr>
          </w:p>
          <w:p w14:paraId="660B18B1" w14:textId="77777777" w:rsidR="00101516" w:rsidRPr="00101516" w:rsidRDefault="00101516" w:rsidP="00101516">
            <w:pPr>
              <w:rPr>
                <w:sz w:val="24"/>
                <w:szCs w:val="24"/>
              </w:rPr>
            </w:pPr>
          </w:p>
          <w:p w14:paraId="52BF3284" w14:textId="77777777" w:rsidR="00101516" w:rsidRPr="00101516" w:rsidRDefault="00101516" w:rsidP="00101516">
            <w:pPr>
              <w:rPr>
                <w:sz w:val="24"/>
                <w:szCs w:val="24"/>
              </w:rPr>
            </w:pPr>
          </w:p>
          <w:p w14:paraId="0C01C13B" w14:textId="77777777" w:rsidR="00101516" w:rsidRPr="00101516" w:rsidRDefault="00101516" w:rsidP="00101516">
            <w:pPr>
              <w:rPr>
                <w:sz w:val="24"/>
                <w:szCs w:val="24"/>
              </w:rPr>
            </w:pPr>
          </w:p>
          <w:p w14:paraId="3A5EAEA7" w14:textId="77777777" w:rsidR="00101516" w:rsidRPr="00101516" w:rsidRDefault="00101516" w:rsidP="00101516">
            <w:pPr>
              <w:rPr>
                <w:sz w:val="24"/>
                <w:szCs w:val="24"/>
              </w:rPr>
            </w:pPr>
          </w:p>
          <w:p w14:paraId="5D5F1BAD" w14:textId="77777777" w:rsidR="00101516" w:rsidRPr="00101516" w:rsidRDefault="00101516" w:rsidP="00101516">
            <w:pPr>
              <w:rPr>
                <w:sz w:val="24"/>
                <w:szCs w:val="24"/>
              </w:rPr>
            </w:pPr>
          </w:p>
          <w:p w14:paraId="24B5A1FA" w14:textId="77777777" w:rsidR="00101516" w:rsidRPr="00101516" w:rsidRDefault="00101516" w:rsidP="00101516">
            <w:pPr>
              <w:rPr>
                <w:sz w:val="24"/>
                <w:szCs w:val="24"/>
              </w:rPr>
            </w:pPr>
          </w:p>
          <w:p w14:paraId="6713BD66" w14:textId="77777777" w:rsidR="00101516" w:rsidRPr="00101516" w:rsidRDefault="00101516" w:rsidP="00101516">
            <w:pPr>
              <w:rPr>
                <w:sz w:val="24"/>
                <w:szCs w:val="24"/>
              </w:rPr>
            </w:pPr>
          </w:p>
          <w:p w14:paraId="7B55DA20" w14:textId="77777777" w:rsidR="00101516" w:rsidRPr="00101516" w:rsidRDefault="00101516" w:rsidP="00101516">
            <w:pPr>
              <w:rPr>
                <w:sz w:val="24"/>
                <w:szCs w:val="24"/>
              </w:rPr>
            </w:pPr>
          </w:p>
          <w:p w14:paraId="279E094B" w14:textId="77777777" w:rsidR="00101516" w:rsidRPr="00101516" w:rsidRDefault="00101516" w:rsidP="00101516">
            <w:pPr>
              <w:rPr>
                <w:sz w:val="24"/>
                <w:szCs w:val="24"/>
              </w:rPr>
            </w:pPr>
          </w:p>
          <w:p w14:paraId="74D74BE6" w14:textId="77777777" w:rsidR="00101516" w:rsidRDefault="00101516" w:rsidP="00101516">
            <w:pPr>
              <w:rPr>
                <w:sz w:val="24"/>
                <w:szCs w:val="24"/>
              </w:rPr>
            </w:pPr>
          </w:p>
          <w:p w14:paraId="0287A59A" w14:textId="77777777" w:rsidR="00101516" w:rsidRPr="00101516" w:rsidRDefault="00101516" w:rsidP="00101516">
            <w:pPr>
              <w:rPr>
                <w:sz w:val="24"/>
                <w:szCs w:val="24"/>
              </w:rPr>
            </w:pPr>
          </w:p>
          <w:p w14:paraId="28E8BFEA" w14:textId="77777777" w:rsidR="00101516" w:rsidRPr="00101516" w:rsidRDefault="00101516" w:rsidP="00101516">
            <w:pPr>
              <w:rPr>
                <w:sz w:val="24"/>
                <w:szCs w:val="24"/>
              </w:rPr>
            </w:pPr>
          </w:p>
          <w:p w14:paraId="04174BFB" w14:textId="77777777" w:rsidR="00101516" w:rsidRPr="00101516" w:rsidRDefault="00101516" w:rsidP="00101516">
            <w:pPr>
              <w:rPr>
                <w:sz w:val="24"/>
                <w:szCs w:val="24"/>
              </w:rPr>
            </w:pPr>
          </w:p>
          <w:p w14:paraId="0CCA89BE" w14:textId="77777777" w:rsidR="00101516" w:rsidRPr="00101516" w:rsidRDefault="00101516" w:rsidP="00101516">
            <w:pPr>
              <w:rPr>
                <w:sz w:val="24"/>
                <w:szCs w:val="24"/>
              </w:rPr>
            </w:pPr>
          </w:p>
          <w:p w14:paraId="51130248" w14:textId="77777777" w:rsidR="00101516" w:rsidRPr="00101516" w:rsidRDefault="00101516" w:rsidP="00101516">
            <w:pPr>
              <w:rPr>
                <w:sz w:val="24"/>
                <w:szCs w:val="24"/>
              </w:rPr>
            </w:pPr>
          </w:p>
          <w:p w14:paraId="614B7033" w14:textId="77777777" w:rsidR="00101516" w:rsidRDefault="00101516" w:rsidP="00101516">
            <w:pPr>
              <w:rPr>
                <w:sz w:val="24"/>
                <w:szCs w:val="24"/>
              </w:rPr>
            </w:pPr>
          </w:p>
          <w:p w14:paraId="261C51E2" w14:textId="77777777" w:rsidR="00101516" w:rsidRPr="00101516" w:rsidRDefault="00101516" w:rsidP="00101516">
            <w:pPr>
              <w:rPr>
                <w:sz w:val="24"/>
                <w:szCs w:val="24"/>
              </w:rPr>
            </w:pPr>
          </w:p>
          <w:p w14:paraId="277E2086" w14:textId="77777777" w:rsidR="00101516" w:rsidRDefault="00101516" w:rsidP="00101516">
            <w:pPr>
              <w:rPr>
                <w:sz w:val="24"/>
                <w:szCs w:val="24"/>
              </w:rPr>
            </w:pPr>
          </w:p>
          <w:p w14:paraId="2CB26ADB" w14:textId="77777777" w:rsidR="00101516" w:rsidRDefault="00101516" w:rsidP="00101516">
            <w:pPr>
              <w:rPr>
                <w:sz w:val="24"/>
                <w:szCs w:val="24"/>
              </w:rPr>
            </w:pPr>
          </w:p>
          <w:p w14:paraId="53BA138C" w14:textId="77777777" w:rsidR="00D12028" w:rsidRPr="00101516" w:rsidRDefault="00101516" w:rsidP="00101516">
            <w:pPr>
              <w:tabs>
                <w:tab w:val="left" w:pos="939"/>
              </w:tabs>
              <w:rPr>
                <w:sz w:val="24"/>
                <w:szCs w:val="24"/>
              </w:rPr>
            </w:pPr>
            <w:r>
              <w:rPr>
                <w:sz w:val="24"/>
                <w:szCs w:val="24"/>
              </w:rPr>
              <w:tab/>
            </w:r>
          </w:p>
        </w:tc>
        <w:tc>
          <w:tcPr>
            <w:tcW w:w="5670" w:type="dxa"/>
          </w:tcPr>
          <w:p w14:paraId="248CC059" w14:textId="77777777" w:rsidR="001074CD" w:rsidRPr="009B0775" w:rsidRDefault="001074CD" w:rsidP="001074CD">
            <w:pPr>
              <w:pStyle w:val="a5"/>
              <w:spacing w:after="120"/>
              <w:ind w:left="319" w:right="31"/>
              <w:contextualSpacing w:val="0"/>
              <w:jc w:val="both"/>
              <w:rPr>
                <w:sz w:val="24"/>
                <w:szCs w:val="24"/>
              </w:rPr>
            </w:pPr>
          </w:p>
          <w:p w14:paraId="46BBCBAE" w14:textId="77777777" w:rsidR="00A87EF0" w:rsidRPr="009B0775" w:rsidRDefault="00A87EF0" w:rsidP="00E76020">
            <w:pPr>
              <w:pStyle w:val="a5"/>
              <w:numPr>
                <w:ilvl w:val="0"/>
                <w:numId w:val="12"/>
              </w:numPr>
              <w:spacing w:after="120"/>
              <w:ind w:left="319" w:right="31"/>
              <w:contextualSpacing w:val="0"/>
              <w:jc w:val="both"/>
              <w:rPr>
                <w:sz w:val="24"/>
                <w:szCs w:val="24"/>
              </w:rPr>
            </w:pPr>
            <w:r w:rsidRPr="009B0775">
              <w:rPr>
                <w:sz w:val="24"/>
                <w:szCs w:val="24"/>
              </w:rPr>
              <w:t xml:space="preserve">Επικοινωνούμε μαζί του με ηλεκτρονικό μήνυμα και συστήνουμε: </w:t>
            </w:r>
          </w:p>
          <w:p w14:paraId="2D81B8A4" w14:textId="77777777" w:rsidR="00A87EF0" w:rsidRPr="009B0775" w:rsidRDefault="00A87EF0" w:rsidP="004C78DE">
            <w:pPr>
              <w:pStyle w:val="a5"/>
              <w:numPr>
                <w:ilvl w:val="0"/>
                <w:numId w:val="6"/>
              </w:numPr>
              <w:spacing w:after="120"/>
              <w:ind w:right="31"/>
              <w:contextualSpacing w:val="0"/>
              <w:jc w:val="both"/>
              <w:rPr>
                <w:sz w:val="24"/>
                <w:szCs w:val="24"/>
              </w:rPr>
            </w:pPr>
            <w:r w:rsidRPr="009B0775">
              <w:rPr>
                <w:sz w:val="24"/>
                <w:szCs w:val="24"/>
              </w:rPr>
              <w:t xml:space="preserve">Να </w:t>
            </w:r>
            <w:r w:rsidR="008B7836">
              <w:rPr>
                <w:sz w:val="24"/>
                <w:szCs w:val="24"/>
              </w:rPr>
              <w:t>ακολουθεί</w:t>
            </w:r>
            <w:r w:rsidR="00C07D1A" w:rsidRPr="00C07D1A">
              <w:rPr>
                <w:sz w:val="24"/>
                <w:szCs w:val="24"/>
              </w:rPr>
              <w:t xml:space="preserve"> </w:t>
            </w:r>
            <w:r w:rsidRPr="009B0775">
              <w:rPr>
                <w:sz w:val="24"/>
                <w:szCs w:val="24"/>
              </w:rPr>
              <w:t>τις οδηγίες του ΕΟΔΥ και της Πολιτικής Προστασίας.</w:t>
            </w:r>
          </w:p>
          <w:p w14:paraId="64952AAA" w14:textId="77777777" w:rsidR="00A87EF0" w:rsidRDefault="00A87EF0" w:rsidP="004C78DE">
            <w:pPr>
              <w:pStyle w:val="a5"/>
              <w:numPr>
                <w:ilvl w:val="0"/>
                <w:numId w:val="6"/>
              </w:numPr>
              <w:spacing w:after="120"/>
              <w:ind w:right="31"/>
              <w:contextualSpacing w:val="0"/>
              <w:jc w:val="both"/>
              <w:rPr>
                <w:sz w:val="24"/>
                <w:szCs w:val="24"/>
              </w:rPr>
            </w:pPr>
            <w:r w:rsidRPr="009B0775">
              <w:rPr>
                <w:sz w:val="24"/>
                <w:szCs w:val="24"/>
              </w:rPr>
              <w:t>Να είναι σ</w:t>
            </w:r>
            <w:r w:rsidR="00D33EF0" w:rsidRPr="009B0775">
              <w:rPr>
                <w:sz w:val="24"/>
                <w:szCs w:val="24"/>
              </w:rPr>
              <w:t xml:space="preserve">ε επαφή με τον γιατρό του </w:t>
            </w:r>
            <w:r w:rsidR="00712E55">
              <w:rPr>
                <w:sz w:val="24"/>
                <w:szCs w:val="24"/>
              </w:rPr>
              <w:t xml:space="preserve">ή με το ΕΚΑΒ </w:t>
            </w:r>
            <w:r w:rsidR="00D33EF0" w:rsidRPr="009B0775">
              <w:rPr>
                <w:sz w:val="24"/>
                <w:szCs w:val="24"/>
              </w:rPr>
              <w:t xml:space="preserve">για λήψη οδηγιών σχετικά με την </w:t>
            </w:r>
            <w:r w:rsidR="00712E55">
              <w:rPr>
                <w:sz w:val="24"/>
                <w:szCs w:val="24"/>
              </w:rPr>
              <w:t xml:space="preserve">εξέλιξη </w:t>
            </w:r>
            <w:r w:rsidR="00D33EF0" w:rsidRPr="009B0775">
              <w:rPr>
                <w:sz w:val="24"/>
                <w:szCs w:val="24"/>
              </w:rPr>
              <w:t xml:space="preserve">της υγείας του. </w:t>
            </w:r>
          </w:p>
          <w:p w14:paraId="4992B9B6" w14:textId="77777777" w:rsidR="001641C8" w:rsidRPr="009B0775" w:rsidRDefault="001641C8" w:rsidP="001641C8">
            <w:pPr>
              <w:pStyle w:val="a5"/>
              <w:numPr>
                <w:ilvl w:val="0"/>
                <w:numId w:val="6"/>
              </w:numPr>
              <w:spacing w:after="120"/>
              <w:ind w:right="31"/>
              <w:contextualSpacing w:val="0"/>
              <w:jc w:val="both"/>
              <w:rPr>
                <w:sz w:val="24"/>
                <w:szCs w:val="24"/>
              </w:rPr>
            </w:pPr>
            <w:r>
              <w:rPr>
                <w:sz w:val="24"/>
                <w:szCs w:val="24"/>
              </w:rPr>
              <w:t>Ν</w:t>
            </w:r>
            <w:r w:rsidRPr="00D85CB9">
              <w:rPr>
                <w:sz w:val="24"/>
                <w:szCs w:val="24"/>
              </w:rPr>
              <w:t>α μην συμμετέχει σε προγραμματισμένες εκπαιδευτικές ή ακαδημαϊκές δραστηριότητες με φυσική παρουσία</w:t>
            </w:r>
            <w:r>
              <w:rPr>
                <w:sz w:val="24"/>
                <w:szCs w:val="24"/>
              </w:rPr>
              <w:t xml:space="preserve"> μέχρι τη λήξη της περιόδου απομόνωσης </w:t>
            </w:r>
            <w:r w:rsidRPr="009B0775">
              <w:rPr>
                <w:sz w:val="24"/>
                <w:szCs w:val="24"/>
              </w:rPr>
              <w:t>που του έχει υποδείξει ο</w:t>
            </w:r>
            <w:r w:rsidR="00F470F0">
              <w:rPr>
                <w:sz w:val="24"/>
                <w:szCs w:val="24"/>
              </w:rPr>
              <w:t xml:space="preserve"> </w:t>
            </w:r>
            <w:r w:rsidRPr="009B0775">
              <w:rPr>
                <w:sz w:val="24"/>
                <w:szCs w:val="24"/>
              </w:rPr>
              <w:t>Ε.Ο</w:t>
            </w:r>
            <w:r>
              <w:rPr>
                <w:sz w:val="24"/>
                <w:szCs w:val="24"/>
              </w:rPr>
              <w:t>.</w:t>
            </w:r>
            <w:r w:rsidRPr="009B0775">
              <w:rPr>
                <w:sz w:val="24"/>
                <w:szCs w:val="24"/>
              </w:rPr>
              <w:t>Δ.Υ. και η Πολιτική Προστασία</w:t>
            </w:r>
            <w:ins w:id="0" w:author="user" w:date="2021-10-26T09:22:00Z">
              <w:r w:rsidR="004436BB" w:rsidRPr="004436BB">
                <w:rPr>
                  <w:sz w:val="24"/>
                  <w:szCs w:val="24"/>
                </w:rPr>
                <w:t xml:space="preserve"> </w:t>
              </w:r>
            </w:ins>
            <w:r w:rsidRPr="009B0775">
              <w:rPr>
                <w:sz w:val="24"/>
                <w:szCs w:val="24"/>
              </w:rPr>
              <w:t>(τουλάχιστον 10 ημέρες μετά την εργαστηριακή επιβεβαίωση ως θετικό κρούσμα και οπωσδήποτε 2 ημέρες μετά την πλήρη υποχώρηση των συμπτωμάτων - ιδίως του πυρετού</w:t>
            </w:r>
            <w:r>
              <w:rPr>
                <w:sz w:val="24"/>
                <w:szCs w:val="24"/>
              </w:rPr>
              <w:t xml:space="preserve"> - </w:t>
            </w:r>
            <w:r w:rsidRPr="009B0775">
              <w:rPr>
                <w:sz w:val="24"/>
                <w:szCs w:val="24"/>
              </w:rPr>
              <w:t>χωρίς τη λήψη αντιπυρετικών).</w:t>
            </w:r>
          </w:p>
          <w:p w14:paraId="1CEB61EC" w14:textId="77777777" w:rsidR="00873278" w:rsidRPr="009B0775" w:rsidRDefault="00873278" w:rsidP="00873278">
            <w:pPr>
              <w:pStyle w:val="a5"/>
              <w:numPr>
                <w:ilvl w:val="0"/>
                <w:numId w:val="12"/>
              </w:numPr>
              <w:spacing w:after="120"/>
              <w:ind w:left="319" w:right="31"/>
              <w:contextualSpacing w:val="0"/>
              <w:jc w:val="both"/>
              <w:rPr>
                <w:sz w:val="24"/>
                <w:szCs w:val="24"/>
              </w:rPr>
            </w:pPr>
            <w:r w:rsidRPr="009B0775">
              <w:rPr>
                <w:sz w:val="24"/>
                <w:szCs w:val="24"/>
              </w:rPr>
              <w:t xml:space="preserve">Ενημερώνουμε τον Πρόεδρο του Τμήματος, ώστε να γίνει άμεσα απολύμανση των χώρων και του εργαστηριακού ή λοιπού εξοπλισμού, που ήρθε σε επαφή το κρούσμα, προκειμένου να συνεχιστεί απρόσκοπτα η εκπαιδευτική διαδικασία της ακαδημαϊκής μονάδας. </w:t>
            </w:r>
          </w:p>
          <w:p w14:paraId="0D18564E" w14:textId="77777777" w:rsidR="00873278" w:rsidRPr="009B0775" w:rsidRDefault="00873278" w:rsidP="00873278">
            <w:pPr>
              <w:pStyle w:val="a5"/>
              <w:numPr>
                <w:ilvl w:val="0"/>
                <w:numId w:val="12"/>
              </w:numPr>
              <w:spacing w:after="120"/>
              <w:ind w:left="319" w:right="31"/>
              <w:contextualSpacing w:val="0"/>
              <w:jc w:val="both"/>
              <w:rPr>
                <w:sz w:val="24"/>
                <w:szCs w:val="24"/>
              </w:rPr>
            </w:pPr>
            <w:r w:rsidRPr="009B0775">
              <w:rPr>
                <w:sz w:val="24"/>
                <w:szCs w:val="24"/>
              </w:rPr>
              <w:t>Μεριμνούμε ώστε το Τμήμα να ενημερώσει άμεσα τα μέλη του διδακτικού προσωπικού και τους φοιτητές που συμμετείχαν στην εκπαιδευτική διαδικασία μαζί με το θετικό κρούσμα,  διατηρώντας την αρχή της εμπιστευτικότητας και της προσ</w:t>
            </w:r>
            <w:r w:rsidR="000F0411" w:rsidRPr="009B0775">
              <w:rPr>
                <w:sz w:val="24"/>
                <w:szCs w:val="24"/>
              </w:rPr>
              <w:t>τασίας των προσωπικών δεδομένων</w:t>
            </w:r>
          </w:p>
          <w:p w14:paraId="79B3B152" w14:textId="77777777" w:rsidR="00873278" w:rsidRPr="009B0775" w:rsidRDefault="00CE5CC4" w:rsidP="001641C8">
            <w:pPr>
              <w:pStyle w:val="a5"/>
              <w:numPr>
                <w:ilvl w:val="0"/>
                <w:numId w:val="12"/>
              </w:numPr>
              <w:spacing w:after="120"/>
              <w:ind w:left="319" w:right="31"/>
              <w:contextualSpacing w:val="0"/>
              <w:jc w:val="both"/>
              <w:rPr>
                <w:sz w:val="24"/>
                <w:szCs w:val="24"/>
              </w:rPr>
            </w:pPr>
            <w:r w:rsidRPr="009B0775">
              <w:rPr>
                <w:sz w:val="24"/>
                <w:szCs w:val="24"/>
              </w:rPr>
              <w:t xml:space="preserve">Δηλώνουμε </w:t>
            </w:r>
            <w:r w:rsidR="004C78DE" w:rsidRPr="009B0775">
              <w:rPr>
                <w:sz w:val="24"/>
                <w:szCs w:val="24"/>
              </w:rPr>
              <w:t xml:space="preserve">το θετικό κρούσμα με τα στοιχεία που έχουμε συλλέξει, </w:t>
            </w:r>
            <w:r w:rsidRPr="009B0775">
              <w:rPr>
                <w:sz w:val="24"/>
                <w:szCs w:val="24"/>
              </w:rPr>
              <w:t xml:space="preserve">με </w:t>
            </w:r>
            <w:r w:rsidR="00873278" w:rsidRPr="009B0775">
              <w:rPr>
                <w:sz w:val="24"/>
                <w:szCs w:val="24"/>
              </w:rPr>
              <w:t>ηλεκτρονικά μηνύματα: α) στην Πρυτανεία και στην Επιτροπή Θεμάτων Υγείας του Ιδρύματος (</w:t>
            </w:r>
            <w:hyperlink r:id="rId10" w:history="1">
              <w:r w:rsidR="00873278" w:rsidRPr="009B0775">
                <w:rPr>
                  <w:rStyle w:val="-"/>
                  <w:sz w:val="24"/>
                  <w:szCs w:val="24"/>
                </w:rPr>
                <w:t>prytania@uoi.gr</w:t>
              </w:r>
            </w:hyperlink>
            <w:r w:rsidR="00873278" w:rsidRPr="009B0775">
              <w:rPr>
                <w:sz w:val="24"/>
                <w:szCs w:val="24"/>
              </w:rPr>
              <w:t xml:space="preserve">), β) στον Ε.Ο.Δ.Υ. ως αρμόδιο φορέα </w:t>
            </w:r>
            <w:proofErr w:type="spellStart"/>
            <w:r w:rsidR="00873278" w:rsidRPr="009B0775">
              <w:rPr>
                <w:sz w:val="24"/>
                <w:szCs w:val="24"/>
              </w:rPr>
              <w:t>ιχνηλάτησης</w:t>
            </w:r>
            <w:proofErr w:type="spellEnd"/>
            <w:r w:rsidR="00873278" w:rsidRPr="009B0775">
              <w:rPr>
                <w:sz w:val="24"/>
                <w:szCs w:val="24"/>
              </w:rPr>
              <w:t xml:space="preserve"> (τηλέφωνο 1135 </w:t>
            </w:r>
            <w:r w:rsidR="00034F59">
              <w:rPr>
                <w:sz w:val="24"/>
                <w:szCs w:val="24"/>
              </w:rPr>
              <w:t>&amp;</w:t>
            </w:r>
            <w:r w:rsidR="00873278" w:rsidRPr="009B0775">
              <w:rPr>
                <w:sz w:val="24"/>
                <w:szCs w:val="24"/>
              </w:rPr>
              <w:t xml:space="preserve"> email</w:t>
            </w:r>
            <w:r w:rsidR="004F3F9D">
              <w:rPr>
                <w:sz w:val="24"/>
                <w:szCs w:val="24"/>
              </w:rPr>
              <w:t xml:space="preserve">: </w:t>
            </w:r>
            <w:hyperlink r:id="rId11" w:history="1">
              <w:r w:rsidR="004F3F9D" w:rsidRPr="0085098E">
                <w:rPr>
                  <w:rStyle w:val="-"/>
                  <w:sz w:val="24"/>
                  <w:szCs w:val="24"/>
                </w:rPr>
                <w:t>kepix@eody.gov.gr</w:t>
              </w:r>
            </w:hyperlink>
            <w:r w:rsidR="004F3F9D">
              <w:rPr>
                <w:sz w:val="24"/>
                <w:szCs w:val="24"/>
              </w:rPr>
              <w:t>)</w:t>
            </w:r>
            <w:r w:rsidR="00873278" w:rsidRPr="009B0775">
              <w:rPr>
                <w:sz w:val="24"/>
                <w:szCs w:val="24"/>
              </w:rPr>
              <w:t>, γ) στην Επιτροπή Προστασίας Δημόσι</w:t>
            </w:r>
            <w:r w:rsidR="00034F59">
              <w:rPr>
                <w:sz w:val="24"/>
                <w:szCs w:val="24"/>
              </w:rPr>
              <w:t xml:space="preserve">ας Υγείας του Υπουργείου </w:t>
            </w:r>
            <w:r w:rsidR="00034F59">
              <w:rPr>
                <w:sz w:val="24"/>
                <w:szCs w:val="24"/>
              </w:rPr>
              <w:lastRenderedPageBreak/>
              <w:t xml:space="preserve">Υγείας, και δ) </w:t>
            </w:r>
            <w:r w:rsidR="00034F59" w:rsidRPr="009B0775">
              <w:rPr>
                <w:sz w:val="24"/>
                <w:szCs w:val="24"/>
              </w:rPr>
              <w:t>στο Τμήμα Υγειονομικής Περίθαλψης (</w:t>
            </w:r>
            <w:hyperlink r:id="rId12" w:history="1">
              <w:r w:rsidR="00B218A5" w:rsidRPr="0085098E">
                <w:rPr>
                  <w:rStyle w:val="-"/>
                  <w:sz w:val="24"/>
                  <w:szCs w:val="24"/>
                </w:rPr>
                <w:t>evamvets@uoi.gr</w:t>
              </w:r>
            </w:hyperlink>
            <w:r w:rsidR="00034F59" w:rsidRPr="009B0775">
              <w:rPr>
                <w:sz w:val="24"/>
                <w:szCs w:val="24"/>
              </w:rPr>
              <w:t>).</w:t>
            </w:r>
          </w:p>
          <w:p w14:paraId="7DA67F76" w14:textId="77777777" w:rsidR="00873278" w:rsidRPr="009B0775" w:rsidRDefault="001074CD" w:rsidP="001074CD">
            <w:pPr>
              <w:pStyle w:val="a5"/>
              <w:numPr>
                <w:ilvl w:val="0"/>
                <w:numId w:val="12"/>
              </w:numPr>
              <w:spacing w:after="120"/>
              <w:ind w:left="319" w:right="31"/>
              <w:contextualSpacing w:val="0"/>
              <w:jc w:val="both"/>
              <w:rPr>
                <w:sz w:val="24"/>
                <w:szCs w:val="24"/>
              </w:rPr>
            </w:pPr>
            <w:r w:rsidRPr="009B0775">
              <w:rPr>
                <w:sz w:val="24"/>
                <w:szCs w:val="24"/>
              </w:rPr>
              <w:t xml:space="preserve">Υποστηρίζουμε το έργο της </w:t>
            </w:r>
            <w:proofErr w:type="spellStart"/>
            <w:r w:rsidRPr="009B0775">
              <w:rPr>
                <w:sz w:val="24"/>
                <w:szCs w:val="24"/>
              </w:rPr>
              <w:t>ιχνηλάτησης</w:t>
            </w:r>
            <w:proofErr w:type="spellEnd"/>
            <w:r w:rsidRPr="009B0775">
              <w:rPr>
                <w:sz w:val="24"/>
                <w:szCs w:val="24"/>
              </w:rPr>
              <w:t xml:space="preserve"> από τον Ε.Ο.Δ.Υ. και την Πολιτική Προστασία, όπου αυτό κρίνεται σκόπιμο ή ζητείται.</w:t>
            </w:r>
            <w:r w:rsidR="00712E55">
              <w:rPr>
                <w:sz w:val="24"/>
                <w:szCs w:val="24"/>
              </w:rPr>
              <w:t xml:space="preserve"> Ενδεικτικά, μπορεί να χρειαστεί να αναζητηθούν </w:t>
            </w:r>
            <w:r w:rsidR="00712E55" w:rsidRPr="00712E55">
              <w:rPr>
                <w:sz w:val="24"/>
                <w:szCs w:val="24"/>
              </w:rPr>
              <w:t>πληροφορίες σχετικά με την ακαδημαϊκή του δραστηριότητα κατά τις προηγούμενες 48 ώρες</w:t>
            </w:r>
            <w:r w:rsidR="00712E55">
              <w:rPr>
                <w:sz w:val="24"/>
                <w:szCs w:val="24"/>
              </w:rPr>
              <w:t xml:space="preserve"> και με το αν μένει στις Εστίες. </w:t>
            </w:r>
          </w:p>
          <w:p w14:paraId="7774C8A0" w14:textId="77777777" w:rsidR="001074CD" w:rsidRPr="009B0775" w:rsidRDefault="001074CD" w:rsidP="001074CD">
            <w:pPr>
              <w:pStyle w:val="a5"/>
              <w:numPr>
                <w:ilvl w:val="0"/>
                <w:numId w:val="12"/>
              </w:numPr>
              <w:spacing w:after="120"/>
              <w:ind w:left="319" w:right="31"/>
              <w:contextualSpacing w:val="0"/>
              <w:jc w:val="both"/>
              <w:rPr>
                <w:sz w:val="24"/>
                <w:szCs w:val="24"/>
              </w:rPr>
            </w:pPr>
            <w:r w:rsidRPr="009B0775">
              <w:rPr>
                <w:sz w:val="24"/>
                <w:szCs w:val="24"/>
              </w:rPr>
              <w:t>Ενημερώνουμε την  Κοινωνική Υπηρεσία του Ιδρύματος, ώστε να διατηρήσει ενδιάμεση επικοινωνία με το επιβεβαιωμένο κρούσμα για ενημέρωση σχετικά με την κατάσταση της υγείας του και την ανάγκη παροχής βοήθειας.</w:t>
            </w:r>
          </w:p>
          <w:p w14:paraId="56419E94" w14:textId="77777777" w:rsidR="00CE5CC4" w:rsidRPr="009B0775" w:rsidRDefault="00101516" w:rsidP="00101516">
            <w:pPr>
              <w:tabs>
                <w:tab w:val="left" w:pos="952"/>
              </w:tabs>
              <w:spacing w:after="120"/>
              <w:ind w:right="31"/>
              <w:jc w:val="both"/>
              <w:rPr>
                <w:sz w:val="24"/>
                <w:szCs w:val="24"/>
              </w:rPr>
            </w:pPr>
            <w:r>
              <w:rPr>
                <w:sz w:val="24"/>
                <w:szCs w:val="24"/>
              </w:rPr>
              <w:tab/>
            </w:r>
          </w:p>
        </w:tc>
      </w:tr>
      <w:tr w:rsidR="00431B06" w:rsidRPr="009B0775" w14:paraId="1E6F6FD6" w14:textId="77777777" w:rsidTr="008F3176">
        <w:tc>
          <w:tcPr>
            <w:tcW w:w="8784" w:type="dxa"/>
            <w:gridSpan w:val="2"/>
          </w:tcPr>
          <w:p w14:paraId="3B23362A" w14:textId="77777777" w:rsidR="00431B06" w:rsidRPr="009B0775" w:rsidRDefault="00431B06" w:rsidP="001074CD">
            <w:pPr>
              <w:pStyle w:val="a5"/>
              <w:spacing w:after="120"/>
              <w:ind w:left="319" w:right="31"/>
              <w:contextualSpacing w:val="0"/>
              <w:jc w:val="both"/>
              <w:rPr>
                <w:sz w:val="24"/>
                <w:szCs w:val="24"/>
              </w:rPr>
            </w:pPr>
          </w:p>
          <w:p w14:paraId="50E1C6FE" w14:textId="77777777" w:rsidR="009B0775" w:rsidRPr="009B0775" w:rsidRDefault="00431B06" w:rsidP="009B0775">
            <w:pPr>
              <w:pStyle w:val="a5"/>
              <w:spacing w:after="120"/>
              <w:ind w:left="319" w:right="322"/>
              <w:contextualSpacing w:val="0"/>
              <w:jc w:val="both"/>
              <w:rPr>
                <w:i/>
                <w:sz w:val="24"/>
                <w:szCs w:val="24"/>
              </w:rPr>
            </w:pPr>
            <w:r w:rsidRPr="009B0775">
              <w:rPr>
                <w:i/>
                <w:sz w:val="24"/>
                <w:szCs w:val="24"/>
              </w:rPr>
              <w:t xml:space="preserve">Σε περίπτωση ανίχνευσης περισσότερων των δύο (2) εργαστηριακά επιβεβαιωμένων </w:t>
            </w:r>
            <w:r w:rsidR="00046539">
              <w:rPr>
                <w:i/>
                <w:sz w:val="24"/>
                <w:szCs w:val="24"/>
              </w:rPr>
              <w:t xml:space="preserve">ενεργών </w:t>
            </w:r>
            <w:r w:rsidRPr="009B0775">
              <w:rPr>
                <w:i/>
                <w:sz w:val="24"/>
                <w:szCs w:val="24"/>
              </w:rPr>
              <w:t xml:space="preserve">κρουσμάτων </w:t>
            </w:r>
            <w:r w:rsidRPr="009B0775">
              <w:rPr>
                <w:i/>
                <w:sz w:val="24"/>
                <w:szCs w:val="24"/>
                <w:lang w:val="en-US"/>
              </w:rPr>
              <w:t>COVID</w:t>
            </w:r>
            <w:r w:rsidRPr="009B0775">
              <w:rPr>
                <w:i/>
                <w:sz w:val="24"/>
                <w:szCs w:val="24"/>
              </w:rPr>
              <w:t xml:space="preserve">-19 εντός του Τμήματος, ενημερώνουμε με ηλεκτρονικά μηνύματα: </w:t>
            </w:r>
          </w:p>
          <w:p w14:paraId="009BE108" w14:textId="77777777" w:rsidR="009B0775" w:rsidRPr="009B0775" w:rsidRDefault="009B0775" w:rsidP="009B0775">
            <w:pPr>
              <w:pStyle w:val="a5"/>
              <w:spacing w:after="120"/>
              <w:ind w:left="319" w:right="322"/>
              <w:contextualSpacing w:val="0"/>
              <w:jc w:val="both"/>
              <w:rPr>
                <w:i/>
                <w:sz w:val="24"/>
                <w:szCs w:val="24"/>
              </w:rPr>
            </w:pPr>
            <w:r w:rsidRPr="009B0775">
              <w:rPr>
                <w:i/>
                <w:sz w:val="24"/>
                <w:szCs w:val="24"/>
              </w:rPr>
              <w:t xml:space="preserve">α) τον Πρόεδρο του Τμήματος, και </w:t>
            </w:r>
          </w:p>
          <w:p w14:paraId="7714B2D0" w14:textId="77777777" w:rsidR="009B0775" w:rsidRPr="009B0775" w:rsidRDefault="009B0775" w:rsidP="009B0775">
            <w:pPr>
              <w:pStyle w:val="a5"/>
              <w:spacing w:after="120"/>
              <w:ind w:left="319" w:right="322"/>
              <w:contextualSpacing w:val="0"/>
              <w:jc w:val="both"/>
              <w:rPr>
                <w:i/>
                <w:sz w:val="24"/>
                <w:szCs w:val="24"/>
              </w:rPr>
            </w:pPr>
            <w:r w:rsidRPr="009B0775">
              <w:rPr>
                <w:i/>
                <w:sz w:val="24"/>
                <w:szCs w:val="24"/>
              </w:rPr>
              <w:t>β) την Πρυτανεία και την Επιτροπή Θεμάτων Υγείας του Ιδρύματος (prytania@uoi.gr), ώστε να γίνει εκτίμηση του κινδύνου και να ληφθούν περαιτέρω μέτρα (π.χ. επαυξημένος εργαστηριακός έλεγχος, αναστολή λειτουργίας ενός συγκεκριμένου έτους ή Τμήματος ή ακαδημαϊκής μονάδας).</w:t>
            </w:r>
          </w:p>
          <w:p w14:paraId="701CDDA1" w14:textId="77777777" w:rsidR="00431B06" w:rsidRPr="009B0775" w:rsidRDefault="00431B06" w:rsidP="009B0775">
            <w:pPr>
              <w:pStyle w:val="a5"/>
              <w:spacing w:after="120"/>
              <w:ind w:left="319" w:right="31"/>
              <w:contextualSpacing w:val="0"/>
              <w:jc w:val="both"/>
              <w:rPr>
                <w:sz w:val="24"/>
                <w:szCs w:val="24"/>
              </w:rPr>
            </w:pPr>
          </w:p>
        </w:tc>
      </w:tr>
    </w:tbl>
    <w:p w14:paraId="34223272" w14:textId="77777777" w:rsidR="00D805A2" w:rsidRPr="009B0775" w:rsidRDefault="00D805A2" w:rsidP="00D805A2">
      <w:pPr>
        <w:ind w:left="-142" w:right="-199"/>
        <w:jc w:val="both"/>
        <w:rPr>
          <w:sz w:val="24"/>
          <w:szCs w:val="24"/>
        </w:rPr>
      </w:pPr>
    </w:p>
    <w:p w14:paraId="1EF600C1" w14:textId="77777777" w:rsidR="009B0775" w:rsidRPr="009B0775" w:rsidRDefault="009B0775" w:rsidP="00D805A2">
      <w:pPr>
        <w:ind w:left="-142" w:right="-199"/>
        <w:jc w:val="both"/>
        <w:rPr>
          <w:sz w:val="24"/>
          <w:szCs w:val="24"/>
        </w:rPr>
      </w:pPr>
    </w:p>
    <w:p w14:paraId="5E87AE93" w14:textId="77777777" w:rsidR="009B0775" w:rsidRPr="009B0775" w:rsidRDefault="009B0775">
      <w:pPr>
        <w:rPr>
          <w:b/>
          <w:bCs/>
          <w:sz w:val="24"/>
          <w:szCs w:val="24"/>
        </w:rPr>
      </w:pPr>
      <w:r w:rsidRPr="009B0775">
        <w:rPr>
          <w:b/>
          <w:bCs/>
          <w:sz w:val="24"/>
          <w:szCs w:val="24"/>
        </w:rPr>
        <w:br w:type="page"/>
      </w:r>
    </w:p>
    <w:p w14:paraId="16411BAA" w14:textId="77777777" w:rsidR="00177344" w:rsidRPr="00193C79" w:rsidRDefault="00177344" w:rsidP="00177344">
      <w:pPr>
        <w:ind w:left="-142" w:right="-199"/>
        <w:jc w:val="both"/>
        <w:rPr>
          <w:b/>
          <w:bCs/>
          <w:sz w:val="28"/>
          <w:szCs w:val="24"/>
        </w:rPr>
      </w:pPr>
      <w:r w:rsidRPr="00193C79">
        <w:rPr>
          <w:b/>
          <w:bCs/>
          <w:sz w:val="28"/>
          <w:szCs w:val="24"/>
        </w:rPr>
        <w:lastRenderedPageBreak/>
        <w:t>Ι</w:t>
      </w:r>
      <w:r w:rsidR="008608EC" w:rsidRPr="00193C79">
        <w:rPr>
          <w:b/>
          <w:bCs/>
          <w:sz w:val="28"/>
          <w:szCs w:val="24"/>
        </w:rPr>
        <w:t>Ι</w:t>
      </w:r>
      <w:r w:rsidRPr="00193C79">
        <w:rPr>
          <w:b/>
          <w:bCs/>
          <w:sz w:val="28"/>
          <w:szCs w:val="24"/>
        </w:rPr>
        <w:t xml:space="preserve">Ι. Οδηγίες </w:t>
      </w:r>
      <w:r w:rsidR="009B0775" w:rsidRPr="00193C79">
        <w:rPr>
          <w:b/>
          <w:bCs/>
          <w:sz w:val="28"/>
          <w:szCs w:val="24"/>
        </w:rPr>
        <w:t>διαχείρισης στενών επαφών</w:t>
      </w:r>
      <w:r w:rsidR="00193C79">
        <w:rPr>
          <w:b/>
          <w:bCs/>
          <w:sz w:val="28"/>
          <w:szCs w:val="24"/>
        </w:rPr>
        <w:t xml:space="preserve"> με θετικό κρούσμα </w:t>
      </w:r>
      <w:r w:rsidR="00193C79">
        <w:rPr>
          <w:b/>
          <w:bCs/>
          <w:sz w:val="28"/>
          <w:szCs w:val="24"/>
          <w:lang w:val="en-US"/>
        </w:rPr>
        <w:t>COVID</w:t>
      </w:r>
      <w:r w:rsidR="00193C79" w:rsidRPr="00193C79">
        <w:rPr>
          <w:b/>
          <w:bCs/>
          <w:sz w:val="28"/>
          <w:szCs w:val="24"/>
        </w:rPr>
        <w:t>-19</w:t>
      </w:r>
    </w:p>
    <w:tbl>
      <w:tblPr>
        <w:tblStyle w:val="a6"/>
        <w:tblW w:w="8784" w:type="dxa"/>
        <w:tblInd w:w="-142" w:type="dxa"/>
        <w:tblLook w:val="04A0" w:firstRow="1" w:lastRow="0" w:firstColumn="1" w:lastColumn="0" w:noHBand="0" w:noVBand="1"/>
      </w:tblPr>
      <w:tblGrid>
        <w:gridCol w:w="3114"/>
        <w:gridCol w:w="5670"/>
      </w:tblGrid>
      <w:tr w:rsidR="00177344" w:rsidRPr="009B0775" w14:paraId="724B9BC6" w14:textId="77777777" w:rsidTr="007D063D">
        <w:trPr>
          <w:trHeight w:val="397"/>
        </w:trPr>
        <w:tc>
          <w:tcPr>
            <w:tcW w:w="3114" w:type="dxa"/>
            <w:shd w:val="clear" w:color="auto" w:fill="BFBFBF" w:themeFill="background1" w:themeFillShade="BF"/>
            <w:vAlign w:val="center"/>
          </w:tcPr>
          <w:p w14:paraId="5ACF0F90" w14:textId="77777777" w:rsidR="00177344" w:rsidRPr="009B0775" w:rsidRDefault="00177344" w:rsidP="007D063D">
            <w:pPr>
              <w:ind w:right="-199"/>
              <w:jc w:val="both"/>
              <w:rPr>
                <w:b/>
                <w:bCs/>
                <w:sz w:val="24"/>
                <w:szCs w:val="24"/>
              </w:rPr>
            </w:pPr>
            <w:r w:rsidRPr="009B0775">
              <w:rPr>
                <w:b/>
                <w:bCs/>
                <w:sz w:val="24"/>
                <w:szCs w:val="24"/>
              </w:rPr>
              <w:t>ΑΝ</w:t>
            </w:r>
            <w:r w:rsidR="00712E55">
              <w:rPr>
                <w:b/>
                <w:bCs/>
                <w:sz w:val="24"/>
                <w:szCs w:val="24"/>
              </w:rPr>
              <w:t>…</w:t>
            </w:r>
          </w:p>
        </w:tc>
        <w:tc>
          <w:tcPr>
            <w:tcW w:w="5670" w:type="dxa"/>
            <w:shd w:val="clear" w:color="auto" w:fill="BFBFBF" w:themeFill="background1" w:themeFillShade="BF"/>
            <w:vAlign w:val="center"/>
          </w:tcPr>
          <w:p w14:paraId="5494FA1A" w14:textId="77777777" w:rsidR="00177344" w:rsidRPr="009B0775" w:rsidRDefault="00177344" w:rsidP="007D063D">
            <w:pPr>
              <w:ind w:right="-199"/>
              <w:jc w:val="center"/>
              <w:rPr>
                <w:b/>
                <w:bCs/>
                <w:sz w:val="24"/>
                <w:szCs w:val="24"/>
              </w:rPr>
            </w:pPr>
            <w:r w:rsidRPr="009B0775">
              <w:rPr>
                <w:b/>
                <w:bCs/>
                <w:sz w:val="24"/>
                <w:szCs w:val="24"/>
              </w:rPr>
              <w:t>ΕΝΕΡΓΕΙΕΣ</w:t>
            </w:r>
          </w:p>
        </w:tc>
      </w:tr>
      <w:tr w:rsidR="00177344" w:rsidRPr="009B0775" w14:paraId="6DE1D30B" w14:textId="77777777" w:rsidTr="007D063D">
        <w:tc>
          <w:tcPr>
            <w:tcW w:w="3114" w:type="dxa"/>
          </w:tcPr>
          <w:p w14:paraId="59A3DD16" w14:textId="77777777" w:rsidR="00177344" w:rsidRPr="009B0775" w:rsidRDefault="00101516" w:rsidP="0003445B">
            <w:pPr>
              <w:tabs>
                <w:tab w:val="left" w:pos="513"/>
                <w:tab w:val="left" w:pos="964"/>
              </w:tabs>
              <w:ind w:right="32"/>
              <w:jc w:val="both"/>
              <w:rPr>
                <w:sz w:val="24"/>
                <w:szCs w:val="24"/>
              </w:rPr>
            </w:pPr>
            <w:r>
              <w:rPr>
                <w:sz w:val="24"/>
                <w:szCs w:val="24"/>
              </w:rPr>
              <w:tab/>
            </w:r>
            <w:r w:rsidR="0003445B">
              <w:rPr>
                <w:sz w:val="24"/>
                <w:szCs w:val="24"/>
              </w:rPr>
              <w:tab/>
            </w:r>
          </w:p>
          <w:p w14:paraId="7E656D08" w14:textId="77777777" w:rsidR="00177344" w:rsidRPr="009B0775" w:rsidRDefault="00177344" w:rsidP="007D063D">
            <w:pPr>
              <w:ind w:right="32"/>
              <w:jc w:val="both"/>
              <w:rPr>
                <w:sz w:val="24"/>
                <w:szCs w:val="24"/>
              </w:rPr>
            </w:pPr>
            <w:r w:rsidRPr="009B0775">
              <w:rPr>
                <w:b/>
                <w:bCs/>
                <w:sz w:val="24"/>
                <w:szCs w:val="24"/>
              </w:rPr>
              <w:t>(Α)</w:t>
            </w:r>
            <w:r w:rsidRPr="009B0775">
              <w:rPr>
                <w:sz w:val="24"/>
                <w:szCs w:val="24"/>
              </w:rPr>
              <w:t xml:space="preserve"> Μέλος του </w:t>
            </w:r>
            <w:r w:rsidRPr="009B0775">
              <w:rPr>
                <w:bCs/>
                <w:sz w:val="24"/>
                <w:szCs w:val="24"/>
              </w:rPr>
              <w:t>προσωπικού</w:t>
            </w:r>
            <w:ins w:id="1" w:author="user" w:date="2021-10-26T09:24:00Z">
              <w:r w:rsidR="003458DC">
                <w:rPr>
                  <w:bCs/>
                  <w:sz w:val="24"/>
                  <w:szCs w:val="24"/>
                </w:rPr>
                <w:t xml:space="preserve"> </w:t>
              </w:r>
            </w:ins>
            <w:r w:rsidR="008608EC" w:rsidRPr="009B0775">
              <w:rPr>
                <w:sz w:val="24"/>
                <w:szCs w:val="24"/>
              </w:rPr>
              <w:t>ή φοιτητής</w:t>
            </w:r>
            <w:r w:rsidR="000F0411" w:rsidRPr="009B0775">
              <w:rPr>
                <w:sz w:val="24"/>
                <w:szCs w:val="24"/>
              </w:rPr>
              <w:t xml:space="preserve">, </w:t>
            </w:r>
            <w:r w:rsidR="000F0411" w:rsidRPr="009B0775">
              <w:rPr>
                <w:b/>
                <w:sz w:val="24"/>
                <w:szCs w:val="24"/>
              </w:rPr>
              <w:t>που έχει ολοκληρώσει τον εμβολιασμό</w:t>
            </w:r>
            <w:r w:rsidR="00193C79">
              <w:rPr>
                <w:b/>
                <w:sz w:val="24"/>
                <w:szCs w:val="24"/>
                <w:vertAlign w:val="superscript"/>
              </w:rPr>
              <w:t>1</w:t>
            </w:r>
            <w:r w:rsidR="000F0411" w:rsidRPr="009B0775">
              <w:rPr>
                <w:b/>
                <w:sz w:val="24"/>
                <w:szCs w:val="24"/>
              </w:rPr>
              <w:t xml:space="preserve"> για τον ιό SARS-CoV-2 ή νόσησε από </w:t>
            </w:r>
            <w:r w:rsidR="000F0411" w:rsidRPr="009B0775">
              <w:rPr>
                <w:b/>
                <w:sz w:val="24"/>
                <w:szCs w:val="24"/>
                <w:lang w:val="en-US"/>
              </w:rPr>
              <w:t>COVID</w:t>
            </w:r>
            <w:r w:rsidR="000F0411" w:rsidRPr="009B0775">
              <w:rPr>
                <w:b/>
                <w:sz w:val="24"/>
                <w:szCs w:val="24"/>
              </w:rPr>
              <w:t>-19 κατά το τελευταίο εξάμηνο,</w:t>
            </w:r>
            <w:r w:rsidR="003458DC">
              <w:rPr>
                <w:b/>
                <w:sz w:val="24"/>
                <w:szCs w:val="24"/>
              </w:rPr>
              <w:t xml:space="preserve"> </w:t>
            </w:r>
            <w:r w:rsidR="00712E55">
              <w:rPr>
                <w:sz w:val="24"/>
                <w:szCs w:val="24"/>
              </w:rPr>
              <w:t xml:space="preserve">μας ενημερώσει ότι </w:t>
            </w:r>
            <w:r w:rsidR="008608EC" w:rsidRPr="009B0775">
              <w:rPr>
                <w:sz w:val="24"/>
                <w:szCs w:val="24"/>
              </w:rPr>
              <w:t xml:space="preserve">χαρακτηρίστηκε ως </w:t>
            </w:r>
            <w:r w:rsidR="00E83833" w:rsidRPr="009B0775">
              <w:rPr>
                <w:b/>
                <w:i/>
                <w:sz w:val="24"/>
                <w:szCs w:val="24"/>
              </w:rPr>
              <w:t>«</w:t>
            </w:r>
            <w:r w:rsidR="000F0411" w:rsidRPr="009B0775">
              <w:rPr>
                <w:b/>
                <w:i/>
                <w:sz w:val="24"/>
                <w:szCs w:val="24"/>
              </w:rPr>
              <w:t>στεν</w:t>
            </w:r>
            <w:r w:rsidR="008608EC" w:rsidRPr="009B0775">
              <w:rPr>
                <w:b/>
                <w:i/>
                <w:sz w:val="24"/>
                <w:szCs w:val="24"/>
              </w:rPr>
              <w:t>ή επαφή</w:t>
            </w:r>
            <w:r w:rsidR="00E83833" w:rsidRPr="009B0775">
              <w:rPr>
                <w:b/>
                <w:i/>
                <w:sz w:val="24"/>
                <w:szCs w:val="24"/>
              </w:rPr>
              <w:t>»</w:t>
            </w:r>
            <w:r w:rsidR="003458DC">
              <w:rPr>
                <w:b/>
                <w:i/>
                <w:sz w:val="24"/>
                <w:szCs w:val="24"/>
              </w:rPr>
              <w:t xml:space="preserve"> </w:t>
            </w:r>
            <w:r w:rsidR="00E83833" w:rsidRPr="009B0775">
              <w:rPr>
                <w:sz w:val="24"/>
                <w:szCs w:val="24"/>
              </w:rPr>
              <w:t xml:space="preserve">θετικού </w:t>
            </w:r>
            <w:r w:rsidR="00FC11EE" w:rsidRPr="009B0775">
              <w:rPr>
                <w:sz w:val="24"/>
                <w:szCs w:val="24"/>
              </w:rPr>
              <w:t xml:space="preserve">κρούσματος </w:t>
            </w:r>
            <w:r w:rsidR="00FC11EE" w:rsidRPr="009B0775">
              <w:rPr>
                <w:sz w:val="24"/>
                <w:szCs w:val="24"/>
                <w:lang w:val="en-US"/>
              </w:rPr>
              <w:t>COVID</w:t>
            </w:r>
            <w:r w:rsidR="00FC11EE" w:rsidRPr="009B0775">
              <w:rPr>
                <w:sz w:val="24"/>
                <w:szCs w:val="24"/>
              </w:rPr>
              <w:t>-19</w:t>
            </w:r>
            <w:r w:rsidR="00360B17" w:rsidRPr="009B0775">
              <w:rPr>
                <w:sz w:val="24"/>
                <w:szCs w:val="24"/>
              </w:rPr>
              <w:t xml:space="preserve"> και είναι </w:t>
            </w:r>
            <w:proofErr w:type="spellStart"/>
            <w:r w:rsidR="00360B17" w:rsidRPr="009B0775">
              <w:rPr>
                <w:b/>
                <w:sz w:val="24"/>
                <w:szCs w:val="24"/>
              </w:rPr>
              <w:t>ασυμπτωματικός</w:t>
            </w:r>
            <w:proofErr w:type="spellEnd"/>
            <w:r w:rsidR="00360B17" w:rsidRPr="009B0775">
              <w:rPr>
                <w:b/>
                <w:sz w:val="24"/>
                <w:szCs w:val="24"/>
              </w:rPr>
              <w:t xml:space="preserve">. </w:t>
            </w:r>
          </w:p>
          <w:p w14:paraId="1414B628" w14:textId="77777777" w:rsidR="00177344" w:rsidRPr="009B0775" w:rsidRDefault="00177344" w:rsidP="00101516">
            <w:pPr>
              <w:ind w:right="32"/>
              <w:jc w:val="center"/>
              <w:rPr>
                <w:sz w:val="24"/>
                <w:szCs w:val="24"/>
              </w:rPr>
            </w:pPr>
          </w:p>
          <w:p w14:paraId="799CE5E2" w14:textId="77777777" w:rsidR="00193C79" w:rsidRDefault="00193C79" w:rsidP="000000D3">
            <w:pPr>
              <w:ind w:right="32" w:firstLine="720"/>
              <w:jc w:val="both"/>
              <w:rPr>
                <w:sz w:val="24"/>
                <w:szCs w:val="24"/>
              </w:rPr>
            </w:pPr>
          </w:p>
          <w:p w14:paraId="132C08A3" w14:textId="77777777" w:rsidR="00193C79" w:rsidRPr="00193C79" w:rsidRDefault="00193C79" w:rsidP="007D063D">
            <w:pPr>
              <w:ind w:right="32"/>
              <w:jc w:val="both"/>
              <w:rPr>
                <w:i/>
                <w:sz w:val="20"/>
                <w:szCs w:val="24"/>
              </w:rPr>
            </w:pPr>
            <w:r>
              <w:rPr>
                <w:sz w:val="24"/>
                <w:szCs w:val="24"/>
                <w:vertAlign w:val="superscript"/>
              </w:rPr>
              <w:t>1</w:t>
            </w:r>
            <w:r w:rsidRPr="00193C79">
              <w:rPr>
                <w:i/>
                <w:sz w:val="20"/>
                <w:szCs w:val="24"/>
              </w:rPr>
              <w:t xml:space="preserve">Πλήρως εμβολιασμένο άτομο έναντι της νόσου COVID-19, θεωρείται το άτομο που έχει λάβει τις δύο δόσεις των εμβολίων δύο δόσεων ή τη μια δόση του </w:t>
            </w:r>
            <w:proofErr w:type="spellStart"/>
            <w:r w:rsidRPr="00193C79">
              <w:rPr>
                <w:i/>
                <w:sz w:val="20"/>
                <w:szCs w:val="24"/>
              </w:rPr>
              <w:t>μονοδοσικού</w:t>
            </w:r>
            <w:proofErr w:type="spellEnd"/>
            <w:r w:rsidRPr="00193C79">
              <w:rPr>
                <w:i/>
                <w:sz w:val="20"/>
                <w:szCs w:val="24"/>
              </w:rPr>
              <w:t xml:space="preserve"> εμβολίου και έχει παρέλθει χρονικό διάστημα δύο εβδομάδων από την ολοκλήρωση του εμβολιαστικού σχήματος.</w:t>
            </w:r>
          </w:p>
          <w:p w14:paraId="1B5420AC" w14:textId="77777777" w:rsidR="00177344" w:rsidRPr="009B0775" w:rsidRDefault="00101516" w:rsidP="000000D3">
            <w:pPr>
              <w:tabs>
                <w:tab w:val="left" w:pos="789"/>
                <w:tab w:val="left" w:pos="1039"/>
                <w:tab w:val="center" w:pos="1433"/>
              </w:tabs>
              <w:ind w:right="32"/>
              <w:rPr>
                <w:sz w:val="24"/>
                <w:szCs w:val="24"/>
              </w:rPr>
            </w:pPr>
            <w:r>
              <w:rPr>
                <w:sz w:val="24"/>
                <w:szCs w:val="24"/>
              </w:rPr>
              <w:tab/>
            </w:r>
          </w:p>
        </w:tc>
        <w:tc>
          <w:tcPr>
            <w:tcW w:w="5670" w:type="dxa"/>
          </w:tcPr>
          <w:p w14:paraId="05761698" w14:textId="77777777" w:rsidR="00177344" w:rsidRPr="009B0775" w:rsidRDefault="00177344" w:rsidP="007D063D">
            <w:pPr>
              <w:spacing w:after="120"/>
              <w:ind w:right="-199"/>
              <w:jc w:val="both"/>
              <w:rPr>
                <w:sz w:val="24"/>
                <w:szCs w:val="24"/>
              </w:rPr>
            </w:pPr>
          </w:p>
          <w:p w14:paraId="1E4D69DC" w14:textId="77777777" w:rsidR="00360B17" w:rsidRPr="009B0775" w:rsidRDefault="00712E55" w:rsidP="00360B17">
            <w:pPr>
              <w:pStyle w:val="a5"/>
              <w:numPr>
                <w:ilvl w:val="0"/>
                <w:numId w:val="13"/>
              </w:numPr>
              <w:spacing w:after="120"/>
              <w:ind w:left="319" w:right="28"/>
              <w:jc w:val="both"/>
              <w:rPr>
                <w:sz w:val="24"/>
                <w:szCs w:val="24"/>
              </w:rPr>
            </w:pPr>
            <w:r>
              <w:rPr>
                <w:sz w:val="24"/>
                <w:szCs w:val="24"/>
              </w:rPr>
              <w:t xml:space="preserve">Απαντούμε </w:t>
            </w:r>
            <w:r w:rsidR="00360B17" w:rsidRPr="009B0775">
              <w:rPr>
                <w:sz w:val="24"/>
                <w:szCs w:val="24"/>
              </w:rPr>
              <w:t xml:space="preserve">με ηλεκτρονικό μήνυμα και τον ενημερώνουμε ότι δύναται να συνεχίσει να συμμετέχει σε ακαδημαϊκές δραστηριότητες αλλά οφείλει: </w:t>
            </w:r>
          </w:p>
          <w:p w14:paraId="1AE2EFF2" w14:textId="77777777" w:rsidR="00360B17" w:rsidRPr="009B0775" w:rsidRDefault="00360B17" w:rsidP="00360B17">
            <w:pPr>
              <w:spacing w:after="120"/>
              <w:ind w:left="319" w:right="28"/>
              <w:jc w:val="both"/>
              <w:rPr>
                <w:sz w:val="24"/>
                <w:szCs w:val="24"/>
              </w:rPr>
            </w:pPr>
            <w:r w:rsidRPr="009B0775">
              <w:rPr>
                <w:sz w:val="24"/>
                <w:szCs w:val="24"/>
              </w:rPr>
              <w:t xml:space="preserve">α) να τηρεί αυστηρά τα μέτρα ατομικής προστασίας, </w:t>
            </w:r>
          </w:p>
          <w:p w14:paraId="0F1BD449" w14:textId="77777777" w:rsidR="00360B17" w:rsidRPr="009B0775" w:rsidRDefault="00360B17" w:rsidP="00360B17">
            <w:pPr>
              <w:spacing w:after="120"/>
              <w:ind w:left="319" w:right="28"/>
              <w:jc w:val="both"/>
              <w:rPr>
                <w:sz w:val="24"/>
                <w:szCs w:val="24"/>
              </w:rPr>
            </w:pPr>
            <w:r w:rsidRPr="009B0775">
              <w:rPr>
                <w:sz w:val="24"/>
                <w:szCs w:val="24"/>
              </w:rPr>
              <w:t xml:space="preserve">β) να παρακολουθεί την υγεία του για εμφάνιση συμπτωμάτων μέχρι και την ολοκλήρωση των 14 ημερών, και </w:t>
            </w:r>
          </w:p>
          <w:p w14:paraId="39AB9EEE" w14:textId="77777777" w:rsidR="00360B17" w:rsidRPr="009B0775" w:rsidRDefault="00360B17" w:rsidP="00C131C0">
            <w:pPr>
              <w:pStyle w:val="a5"/>
              <w:spacing w:after="120"/>
              <w:ind w:left="318" w:right="28"/>
              <w:contextualSpacing w:val="0"/>
              <w:jc w:val="both"/>
              <w:rPr>
                <w:sz w:val="24"/>
                <w:szCs w:val="24"/>
              </w:rPr>
            </w:pPr>
            <w:r w:rsidRPr="009B0775">
              <w:rPr>
                <w:sz w:val="24"/>
                <w:szCs w:val="24"/>
              </w:rPr>
              <w:t xml:space="preserve">γ) να ελεγχθεί με </w:t>
            </w:r>
            <w:r w:rsidR="00193C79">
              <w:rPr>
                <w:sz w:val="24"/>
                <w:szCs w:val="24"/>
              </w:rPr>
              <w:t xml:space="preserve">το ταχύτερο με </w:t>
            </w:r>
            <w:proofErr w:type="spellStart"/>
            <w:r w:rsidRPr="009B0775">
              <w:rPr>
                <w:sz w:val="24"/>
                <w:szCs w:val="24"/>
              </w:rPr>
              <w:t>rapid</w:t>
            </w:r>
            <w:proofErr w:type="spellEnd"/>
            <w:r w:rsidR="003458DC">
              <w:rPr>
                <w:sz w:val="24"/>
                <w:szCs w:val="24"/>
              </w:rPr>
              <w:t xml:space="preserve"> </w:t>
            </w:r>
            <w:proofErr w:type="spellStart"/>
            <w:r w:rsidRPr="009B0775">
              <w:rPr>
                <w:sz w:val="24"/>
                <w:szCs w:val="24"/>
              </w:rPr>
              <w:t>test</w:t>
            </w:r>
            <w:proofErr w:type="spellEnd"/>
            <w:r w:rsidRPr="009B0775">
              <w:rPr>
                <w:sz w:val="24"/>
                <w:szCs w:val="24"/>
              </w:rPr>
              <w:t xml:space="preserve"> κατά την ίδια ή την επόμενη ημέρα καθώς και κατά την 7η ημέρα από την τελευταία επαφή που είχε με το κρούσμα (σύνολο 2 τεστ)</w:t>
            </w:r>
            <w:r w:rsidR="00193C79">
              <w:rPr>
                <w:sz w:val="24"/>
                <w:szCs w:val="24"/>
              </w:rPr>
              <w:t xml:space="preserve"> και να μας ενημερώσει για τα αποτελέσματα εκάστου τεστ.</w:t>
            </w:r>
          </w:p>
          <w:p w14:paraId="07FCE2F6" w14:textId="77777777" w:rsidR="00177344" w:rsidRPr="009B0775" w:rsidRDefault="00177344" w:rsidP="00C131C0">
            <w:pPr>
              <w:pStyle w:val="a5"/>
              <w:numPr>
                <w:ilvl w:val="0"/>
                <w:numId w:val="13"/>
              </w:numPr>
              <w:spacing w:after="120"/>
              <w:ind w:left="319" w:right="28"/>
              <w:contextualSpacing w:val="0"/>
              <w:jc w:val="both"/>
              <w:rPr>
                <w:sz w:val="24"/>
                <w:szCs w:val="24"/>
              </w:rPr>
            </w:pPr>
            <w:r w:rsidRPr="009B0775">
              <w:rPr>
                <w:sz w:val="24"/>
                <w:szCs w:val="24"/>
              </w:rPr>
              <w:t>Ενημερώνουμε τον Πρόεδρο του Τμήματος.</w:t>
            </w:r>
          </w:p>
          <w:p w14:paraId="0B9BAA52" w14:textId="77777777" w:rsidR="00C131C0" w:rsidRPr="00193C79" w:rsidRDefault="00177344" w:rsidP="00F973FD">
            <w:pPr>
              <w:pStyle w:val="a5"/>
              <w:numPr>
                <w:ilvl w:val="0"/>
                <w:numId w:val="13"/>
              </w:numPr>
              <w:spacing w:after="120"/>
              <w:ind w:left="319" w:right="28"/>
              <w:contextualSpacing w:val="0"/>
              <w:jc w:val="both"/>
              <w:rPr>
                <w:sz w:val="24"/>
                <w:szCs w:val="24"/>
              </w:rPr>
            </w:pPr>
            <w:r w:rsidRPr="009B0775">
              <w:rPr>
                <w:sz w:val="24"/>
                <w:szCs w:val="24"/>
              </w:rPr>
              <w:t xml:space="preserve">Δηλώνουμε </w:t>
            </w:r>
            <w:r w:rsidR="00E83833" w:rsidRPr="009B0775">
              <w:rPr>
                <w:sz w:val="24"/>
                <w:szCs w:val="24"/>
              </w:rPr>
              <w:t xml:space="preserve">τη στενή επαφή </w:t>
            </w:r>
            <w:r w:rsidRPr="009B0775">
              <w:rPr>
                <w:sz w:val="24"/>
                <w:szCs w:val="24"/>
              </w:rPr>
              <w:t>με τα στοιχεία που έχουμε συλλέξει, με ηλεκτρονικό μήνυμα στο</w:t>
            </w:r>
            <w:r w:rsidR="00034F59">
              <w:rPr>
                <w:sz w:val="24"/>
                <w:szCs w:val="24"/>
              </w:rPr>
              <w:t xml:space="preserve"> Τμήμα Υγειονομικής Περίθαλψης (</w:t>
            </w:r>
            <w:hyperlink r:id="rId13" w:history="1">
              <w:r w:rsidR="00B218A5" w:rsidRPr="0085098E">
                <w:rPr>
                  <w:rStyle w:val="-"/>
                  <w:sz w:val="24"/>
                  <w:szCs w:val="24"/>
                  <w:lang w:val="en-US"/>
                </w:rPr>
                <w:t>evamvets</w:t>
              </w:r>
              <w:r w:rsidR="00B218A5" w:rsidRPr="0085098E">
                <w:rPr>
                  <w:rStyle w:val="-"/>
                  <w:sz w:val="24"/>
                  <w:szCs w:val="24"/>
                </w:rPr>
                <w:t>@</w:t>
              </w:r>
              <w:r w:rsidR="00B218A5" w:rsidRPr="0085098E">
                <w:rPr>
                  <w:rStyle w:val="-"/>
                  <w:sz w:val="24"/>
                  <w:szCs w:val="24"/>
                  <w:lang w:val="en-US"/>
                </w:rPr>
                <w:t>uoi</w:t>
              </w:r>
              <w:r w:rsidR="00B218A5" w:rsidRPr="0085098E">
                <w:rPr>
                  <w:rStyle w:val="-"/>
                  <w:sz w:val="24"/>
                  <w:szCs w:val="24"/>
                </w:rPr>
                <w:t>.</w:t>
              </w:r>
              <w:r w:rsidR="00B218A5" w:rsidRPr="0085098E">
                <w:rPr>
                  <w:rStyle w:val="-"/>
                  <w:sz w:val="24"/>
                  <w:szCs w:val="24"/>
                  <w:lang w:val="en-US"/>
                </w:rPr>
                <w:t>gr</w:t>
              </w:r>
            </w:hyperlink>
            <w:r w:rsidR="00034F59">
              <w:rPr>
                <w:sz w:val="24"/>
                <w:szCs w:val="24"/>
              </w:rPr>
              <w:t>)</w:t>
            </w:r>
            <w:r w:rsidR="00034F59" w:rsidRPr="00034F59">
              <w:rPr>
                <w:sz w:val="24"/>
                <w:szCs w:val="24"/>
              </w:rPr>
              <w:t>.</w:t>
            </w:r>
            <w:r w:rsidR="00101516">
              <w:rPr>
                <w:sz w:val="24"/>
                <w:szCs w:val="24"/>
              </w:rPr>
              <w:tab/>
            </w:r>
            <w:r w:rsidR="00101516">
              <w:rPr>
                <w:sz w:val="24"/>
                <w:szCs w:val="24"/>
              </w:rPr>
              <w:tab/>
            </w:r>
          </w:p>
        </w:tc>
      </w:tr>
      <w:tr w:rsidR="00644980" w:rsidRPr="009B0775" w14:paraId="5E2CB7E9" w14:textId="77777777" w:rsidTr="008F3176">
        <w:tc>
          <w:tcPr>
            <w:tcW w:w="3114" w:type="dxa"/>
          </w:tcPr>
          <w:p w14:paraId="0B6A433D" w14:textId="77777777" w:rsidR="00644980" w:rsidRPr="009B0775" w:rsidRDefault="00644980" w:rsidP="000000D3">
            <w:pPr>
              <w:ind w:right="32" w:firstLine="720"/>
              <w:jc w:val="both"/>
              <w:rPr>
                <w:sz w:val="24"/>
                <w:szCs w:val="24"/>
              </w:rPr>
            </w:pPr>
          </w:p>
          <w:p w14:paraId="06A2208E" w14:textId="77777777" w:rsidR="00644980" w:rsidRPr="009B0775" w:rsidRDefault="00644980" w:rsidP="00644980">
            <w:pPr>
              <w:ind w:right="32"/>
              <w:jc w:val="both"/>
              <w:rPr>
                <w:sz w:val="24"/>
                <w:szCs w:val="24"/>
              </w:rPr>
            </w:pPr>
            <w:r w:rsidRPr="009B0775">
              <w:rPr>
                <w:b/>
                <w:bCs/>
                <w:sz w:val="24"/>
                <w:szCs w:val="24"/>
              </w:rPr>
              <w:t>(Β)</w:t>
            </w:r>
            <w:r w:rsidR="00641BFC">
              <w:rPr>
                <w:b/>
                <w:bCs/>
                <w:sz w:val="24"/>
                <w:szCs w:val="24"/>
              </w:rPr>
              <w:t xml:space="preserve"> </w:t>
            </w:r>
            <w:r w:rsidRPr="009B0775">
              <w:rPr>
                <w:sz w:val="24"/>
                <w:szCs w:val="24"/>
              </w:rPr>
              <w:t xml:space="preserve">Μέλος του </w:t>
            </w:r>
            <w:r w:rsidRPr="009B0775">
              <w:rPr>
                <w:bCs/>
                <w:sz w:val="24"/>
                <w:szCs w:val="24"/>
              </w:rPr>
              <w:t>προσωπικού</w:t>
            </w:r>
            <w:r w:rsidRPr="009B0775">
              <w:rPr>
                <w:sz w:val="24"/>
                <w:szCs w:val="24"/>
              </w:rPr>
              <w:t xml:space="preserve">  ή φοιτητής, </w:t>
            </w:r>
            <w:r w:rsidRPr="009B0775">
              <w:rPr>
                <w:b/>
                <w:sz w:val="24"/>
                <w:szCs w:val="24"/>
              </w:rPr>
              <w:t xml:space="preserve">που </w:t>
            </w:r>
            <w:r w:rsidR="003265D9" w:rsidRPr="009B0775">
              <w:rPr>
                <w:b/>
                <w:sz w:val="24"/>
                <w:szCs w:val="24"/>
              </w:rPr>
              <w:t xml:space="preserve">ΔΕΝ </w:t>
            </w:r>
            <w:r w:rsidRPr="009B0775">
              <w:rPr>
                <w:b/>
                <w:sz w:val="24"/>
                <w:szCs w:val="24"/>
              </w:rPr>
              <w:t xml:space="preserve">έχει </w:t>
            </w:r>
            <w:r w:rsidR="001641C8">
              <w:rPr>
                <w:b/>
                <w:sz w:val="24"/>
                <w:szCs w:val="24"/>
              </w:rPr>
              <w:t>ολοκληρώσει</w:t>
            </w:r>
            <w:r w:rsidR="000000D3">
              <w:rPr>
                <w:b/>
                <w:sz w:val="24"/>
                <w:szCs w:val="24"/>
              </w:rPr>
              <w:t xml:space="preserve"> </w:t>
            </w:r>
            <w:r w:rsidR="001641C8">
              <w:rPr>
                <w:b/>
                <w:sz w:val="24"/>
                <w:szCs w:val="24"/>
              </w:rPr>
              <w:t>τον εμβολιασμό του</w:t>
            </w:r>
            <w:r w:rsidRPr="009B0775">
              <w:rPr>
                <w:b/>
                <w:sz w:val="24"/>
                <w:szCs w:val="24"/>
              </w:rPr>
              <w:t xml:space="preserve"> για τον ιό SARS-CoV-2 ή </w:t>
            </w:r>
            <w:r w:rsidR="001641C8">
              <w:rPr>
                <w:b/>
                <w:sz w:val="24"/>
                <w:szCs w:val="24"/>
              </w:rPr>
              <w:t xml:space="preserve">δεν έχει ιστορικό </w:t>
            </w:r>
            <w:proofErr w:type="spellStart"/>
            <w:r w:rsidRPr="009B0775">
              <w:rPr>
                <w:b/>
                <w:sz w:val="24"/>
                <w:szCs w:val="24"/>
              </w:rPr>
              <w:t>νόσησης</w:t>
            </w:r>
            <w:proofErr w:type="spellEnd"/>
            <w:r w:rsidRPr="009B0775">
              <w:rPr>
                <w:b/>
                <w:sz w:val="24"/>
                <w:szCs w:val="24"/>
              </w:rPr>
              <w:t xml:space="preserve"> από </w:t>
            </w:r>
            <w:r w:rsidRPr="009B0775">
              <w:rPr>
                <w:b/>
                <w:sz w:val="24"/>
                <w:szCs w:val="24"/>
                <w:lang w:val="en-US"/>
              </w:rPr>
              <w:t>COVID</w:t>
            </w:r>
            <w:r w:rsidRPr="009B0775">
              <w:rPr>
                <w:b/>
                <w:sz w:val="24"/>
                <w:szCs w:val="24"/>
              </w:rPr>
              <w:t>-19 κατά το τελευταίο εξάμηνο,</w:t>
            </w:r>
            <w:r w:rsidR="00641BFC">
              <w:rPr>
                <w:b/>
                <w:sz w:val="24"/>
                <w:szCs w:val="24"/>
              </w:rPr>
              <w:t xml:space="preserve"> </w:t>
            </w:r>
            <w:r w:rsidR="00712E55">
              <w:rPr>
                <w:sz w:val="24"/>
                <w:szCs w:val="24"/>
              </w:rPr>
              <w:t xml:space="preserve">μας ενημερώσει ότι </w:t>
            </w:r>
            <w:r w:rsidRPr="009B0775">
              <w:rPr>
                <w:sz w:val="24"/>
                <w:szCs w:val="24"/>
              </w:rPr>
              <w:t xml:space="preserve">χαρακτηρίστηκε ως </w:t>
            </w:r>
            <w:r w:rsidRPr="009B0775">
              <w:rPr>
                <w:b/>
                <w:i/>
                <w:sz w:val="24"/>
                <w:szCs w:val="24"/>
              </w:rPr>
              <w:t>«στενή επαφή»</w:t>
            </w:r>
            <w:r w:rsidRPr="009B0775">
              <w:rPr>
                <w:sz w:val="24"/>
                <w:szCs w:val="24"/>
              </w:rPr>
              <w:t xml:space="preserve"> θετικού κρούσματος </w:t>
            </w:r>
            <w:r w:rsidRPr="009B0775">
              <w:rPr>
                <w:sz w:val="24"/>
                <w:szCs w:val="24"/>
                <w:lang w:val="en-US"/>
              </w:rPr>
              <w:t>COVID</w:t>
            </w:r>
            <w:r w:rsidRPr="009B0775">
              <w:rPr>
                <w:sz w:val="24"/>
                <w:szCs w:val="24"/>
              </w:rPr>
              <w:t xml:space="preserve">-19 και είναι </w:t>
            </w:r>
            <w:proofErr w:type="spellStart"/>
            <w:r w:rsidRPr="009B0775">
              <w:rPr>
                <w:b/>
                <w:sz w:val="24"/>
                <w:szCs w:val="24"/>
              </w:rPr>
              <w:t>ασυμπτωματικός</w:t>
            </w:r>
            <w:proofErr w:type="spellEnd"/>
            <w:r w:rsidRPr="009B0775">
              <w:rPr>
                <w:b/>
                <w:sz w:val="24"/>
                <w:szCs w:val="24"/>
              </w:rPr>
              <w:t xml:space="preserve">. </w:t>
            </w:r>
          </w:p>
          <w:p w14:paraId="14C78D34" w14:textId="77777777" w:rsidR="00644980" w:rsidRPr="009B0775" w:rsidRDefault="00644980" w:rsidP="000000D3">
            <w:pPr>
              <w:tabs>
                <w:tab w:val="left" w:pos="326"/>
              </w:tabs>
              <w:ind w:right="32"/>
              <w:rPr>
                <w:sz w:val="24"/>
                <w:szCs w:val="24"/>
              </w:rPr>
            </w:pPr>
          </w:p>
          <w:p w14:paraId="4680BE69" w14:textId="77777777" w:rsidR="00644980" w:rsidRPr="009B0775" w:rsidRDefault="00644980" w:rsidP="00644980">
            <w:pPr>
              <w:ind w:right="32"/>
              <w:jc w:val="both"/>
              <w:rPr>
                <w:sz w:val="24"/>
                <w:szCs w:val="24"/>
              </w:rPr>
            </w:pPr>
          </w:p>
          <w:p w14:paraId="541596AA" w14:textId="77777777" w:rsidR="00644980" w:rsidRPr="009B0775" w:rsidRDefault="00644980" w:rsidP="00644980">
            <w:pPr>
              <w:ind w:right="32"/>
              <w:jc w:val="both"/>
              <w:rPr>
                <w:sz w:val="24"/>
                <w:szCs w:val="24"/>
              </w:rPr>
            </w:pPr>
          </w:p>
          <w:p w14:paraId="5B41CD66" w14:textId="77777777" w:rsidR="000000D3" w:rsidRDefault="000000D3" w:rsidP="00644980">
            <w:pPr>
              <w:ind w:right="32"/>
              <w:jc w:val="both"/>
              <w:rPr>
                <w:sz w:val="24"/>
                <w:szCs w:val="24"/>
              </w:rPr>
            </w:pPr>
          </w:p>
          <w:p w14:paraId="0671B380" w14:textId="77777777" w:rsidR="000000D3" w:rsidRPr="000000D3" w:rsidRDefault="000000D3" w:rsidP="000000D3">
            <w:pPr>
              <w:rPr>
                <w:sz w:val="24"/>
                <w:szCs w:val="24"/>
              </w:rPr>
            </w:pPr>
          </w:p>
          <w:p w14:paraId="52FFE920" w14:textId="77777777" w:rsidR="000000D3" w:rsidRPr="000000D3" w:rsidRDefault="000000D3" w:rsidP="000000D3">
            <w:pPr>
              <w:rPr>
                <w:sz w:val="24"/>
                <w:szCs w:val="24"/>
              </w:rPr>
            </w:pPr>
          </w:p>
          <w:p w14:paraId="3E9F503C" w14:textId="77777777" w:rsidR="00644980" w:rsidRPr="000000D3" w:rsidRDefault="00644980" w:rsidP="000000D3">
            <w:pPr>
              <w:rPr>
                <w:sz w:val="24"/>
                <w:szCs w:val="24"/>
              </w:rPr>
            </w:pPr>
          </w:p>
        </w:tc>
        <w:tc>
          <w:tcPr>
            <w:tcW w:w="5670" w:type="dxa"/>
          </w:tcPr>
          <w:p w14:paraId="00D5DEF3" w14:textId="77777777" w:rsidR="00644980" w:rsidRPr="009B0775" w:rsidRDefault="00101516" w:rsidP="00101516">
            <w:pPr>
              <w:tabs>
                <w:tab w:val="left" w:pos="1578"/>
              </w:tabs>
              <w:spacing w:after="120"/>
              <w:ind w:right="-199"/>
              <w:jc w:val="both"/>
              <w:rPr>
                <w:sz w:val="24"/>
                <w:szCs w:val="24"/>
              </w:rPr>
            </w:pPr>
            <w:r>
              <w:rPr>
                <w:sz w:val="24"/>
                <w:szCs w:val="24"/>
              </w:rPr>
              <w:tab/>
            </w:r>
          </w:p>
          <w:p w14:paraId="27D6B8E4" w14:textId="77777777" w:rsidR="007A7727" w:rsidRPr="009B0775" w:rsidRDefault="007A7727" w:rsidP="007A7727">
            <w:pPr>
              <w:pStyle w:val="a5"/>
              <w:numPr>
                <w:ilvl w:val="0"/>
                <w:numId w:val="14"/>
              </w:numPr>
              <w:spacing w:after="120"/>
              <w:ind w:left="317" w:right="28" w:hanging="357"/>
              <w:contextualSpacing w:val="0"/>
              <w:jc w:val="both"/>
              <w:rPr>
                <w:sz w:val="24"/>
                <w:szCs w:val="24"/>
              </w:rPr>
            </w:pPr>
            <w:r w:rsidRPr="009B0775">
              <w:rPr>
                <w:sz w:val="24"/>
                <w:szCs w:val="24"/>
              </w:rPr>
              <w:t xml:space="preserve">α) Αν πρόκειται για «στενή επαφή» (βλ. </w:t>
            </w:r>
            <w:r w:rsidR="00193C79">
              <w:rPr>
                <w:sz w:val="24"/>
                <w:szCs w:val="24"/>
              </w:rPr>
              <w:t xml:space="preserve">σημείο </w:t>
            </w:r>
            <w:r w:rsidR="00193C79">
              <w:rPr>
                <w:sz w:val="24"/>
                <w:szCs w:val="24"/>
                <w:lang w:val="en-US"/>
              </w:rPr>
              <w:t>A</w:t>
            </w:r>
            <w:ins w:id="2" w:author="user" w:date="2021-10-26T09:27:00Z">
              <w:r w:rsidR="00E14D8C">
                <w:rPr>
                  <w:sz w:val="24"/>
                  <w:szCs w:val="24"/>
                </w:rPr>
                <w:t xml:space="preserve"> </w:t>
              </w:r>
            </w:ins>
            <w:r w:rsidR="00193C79">
              <w:rPr>
                <w:sz w:val="24"/>
                <w:szCs w:val="24"/>
              </w:rPr>
              <w:t xml:space="preserve">στο </w:t>
            </w:r>
            <w:r w:rsidRPr="009B0775">
              <w:rPr>
                <w:sz w:val="24"/>
                <w:szCs w:val="24"/>
              </w:rPr>
              <w:t>Παρ</w:t>
            </w:r>
            <w:r w:rsidR="00193C79">
              <w:rPr>
                <w:sz w:val="24"/>
                <w:szCs w:val="24"/>
              </w:rPr>
              <w:t>άρτημα</w:t>
            </w:r>
            <w:r w:rsidRPr="009B0775">
              <w:rPr>
                <w:sz w:val="24"/>
                <w:szCs w:val="24"/>
              </w:rPr>
              <w:t xml:space="preserve">) εντός του ΠΙ </w:t>
            </w:r>
            <w:r w:rsidR="00712E55">
              <w:rPr>
                <w:sz w:val="24"/>
                <w:szCs w:val="24"/>
              </w:rPr>
              <w:t xml:space="preserve">απαντούμε </w:t>
            </w:r>
            <w:r w:rsidR="00644980" w:rsidRPr="009B0775">
              <w:rPr>
                <w:sz w:val="24"/>
                <w:szCs w:val="24"/>
              </w:rPr>
              <w:t xml:space="preserve"> με ηλεκτρονικό μήνυμα και τον ενημερώνουμε ότι δύναται να επιστρέ</w:t>
            </w:r>
            <w:r w:rsidRPr="009B0775">
              <w:rPr>
                <w:sz w:val="24"/>
                <w:szCs w:val="24"/>
              </w:rPr>
              <w:t xml:space="preserve">ψει </w:t>
            </w:r>
            <w:r w:rsidR="00644980" w:rsidRPr="009B0775">
              <w:rPr>
                <w:sz w:val="24"/>
                <w:szCs w:val="24"/>
              </w:rPr>
              <w:t xml:space="preserve">στις ακαδημαϊκές του δραστηριότητες 10 ημέρες μετά από την τελευταία του επαφή με το </w:t>
            </w:r>
            <w:r w:rsidRPr="009B0775">
              <w:rPr>
                <w:sz w:val="24"/>
                <w:szCs w:val="24"/>
              </w:rPr>
              <w:t xml:space="preserve">θετικό </w:t>
            </w:r>
            <w:r w:rsidR="00644980" w:rsidRPr="009B0775">
              <w:rPr>
                <w:sz w:val="24"/>
                <w:szCs w:val="24"/>
              </w:rPr>
              <w:t>κρούσμα</w:t>
            </w:r>
            <w:r w:rsidRPr="009B0775">
              <w:rPr>
                <w:sz w:val="24"/>
                <w:szCs w:val="24"/>
              </w:rPr>
              <w:t>.</w:t>
            </w:r>
          </w:p>
          <w:p w14:paraId="737FC789" w14:textId="77777777" w:rsidR="007A7727" w:rsidRPr="009B0775" w:rsidRDefault="007A7727" w:rsidP="007A7727">
            <w:pPr>
              <w:pStyle w:val="a5"/>
              <w:spacing w:after="120"/>
              <w:ind w:left="319" w:right="28"/>
              <w:jc w:val="both"/>
              <w:rPr>
                <w:sz w:val="24"/>
                <w:szCs w:val="24"/>
              </w:rPr>
            </w:pPr>
            <w:r w:rsidRPr="009B0775">
              <w:rPr>
                <w:sz w:val="24"/>
                <w:szCs w:val="24"/>
              </w:rPr>
              <w:t>β)  Αν πρόκειται για «στενή επαφή υψηλού κινδύνου</w:t>
            </w:r>
            <w:r w:rsidR="008F3176">
              <w:rPr>
                <w:sz w:val="24"/>
                <w:szCs w:val="24"/>
              </w:rPr>
              <w:t>»</w:t>
            </w:r>
            <w:r w:rsidRPr="009B0775">
              <w:rPr>
                <w:sz w:val="24"/>
                <w:szCs w:val="24"/>
              </w:rPr>
              <w:t xml:space="preserve"> εντός και εκτός ΠΙ συμπεριλαμβανομένης και της «κοντινής θέσης</w:t>
            </w:r>
            <w:r w:rsidR="008F3176">
              <w:rPr>
                <w:sz w:val="24"/>
                <w:szCs w:val="24"/>
              </w:rPr>
              <w:t>»</w:t>
            </w:r>
            <w:r w:rsidRPr="009B0775">
              <w:rPr>
                <w:sz w:val="24"/>
                <w:szCs w:val="24"/>
              </w:rPr>
              <w:t xml:space="preserve"> (βλ. </w:t>
            </w:r>
            <w:r w:rsidR="00193C79">
              <w:rPr>
                <w:sz w:val="24"/>
                <w:szCs w:val="24"/>
              </w:rPr>
              <w:t xml:space="preserve">σημεία Β &amp; Γ στο </w:t>
            </w:r>
            <w:r w:rsidRPr="009B0775">
              <w:rPr>
                <w:sz w:val="24"/>
                <w:szCs w:val="24"/>
              </w:rPr>
              <w:t>Παράρτημα</w:t>
            </w:r>
            <w:r w:rsidR="00193C79">
              <w:rPr>
                <w:sz w:val="24"/>
                <w:szCs w:val="24"/>
              </w:rPr>
              <w:t>)</w:t>
            </w:r>
            <w:r w:rsidR="008C54F6">
              <w:rPr>
                <w:sz w:val="24"/>
                <w:szCs w:val="24"/>
              </w:rPr>
              <w:t xml:space="preserve"> </w:t>
            </w:r>
            <w:r w:rsidR="00712E55">
              <w:rPr>
                <w:sz w:val="24"/>
                <w:szCs w:val="24"/>
              </w:rPr>
              <w:t xml:space="preserve">απαντούμε με </w:t>
            </w:r>
            <w:r w:rsidRPr="009B0775">
              <w:rPr>
                <w:sz w:val="24"/>
                <w:szCs w:val="24"/>
              </w:rPr>
              <w:t xml:space="preserve"> ηλεκτρονικό μήνυμα και τον ενημερώνουμε ότι δύναται να επιστρέψει στις ακαδημαϊκές του δραστηριότητες 14 ημέρες μετά από την τελευταία του επαφή με το θετικό κρούσμα.</w:t>
            </w:r>
          </w:p>
          <w:p w14:paraId="0816CDC5" w14:textId="77777777" w:rsidR="00034F59" w:rsidRDefault="00644980" w:rsidP="00034F59">
            <w:pPr>
              <w:pStyle w:val="a5"/>
              <w:numPr>
                <w:ilvl w:val="0"/>
                <w:numId w:val="14"/>
              </w:numPr>
              <w:spacing w:after="120"/>
              <w:ind w:left="319" w:right="28"/>
              <w:contextualSpacing w:val="0"/>
              <w:jc w:val="both"/>
              <w:rPr>
                <w:sz w:val="24"/>
                <w:szCs w:val="24"/>
              </w:rPr>
            </w:pPr>
            <w:r w:rsidRPr="009B0775">
              <w:rPr>
                <w:sz w:val="24"/>
                <w:szCs w:val="24"/>
              </w:rPr>
              <w:t>Ενημερώνουμε τον Πρόεδρο του Τμήματος.</w:t>
            </w:r>
          </w:p>
          <w:p w14:paraId="6DE0A527" w14:textId="77777777" w:rsidR="009B0775" w:rsidRPr="009B0775" w:rsidRDefault="00644980" w:rsidP="00F973FD">
            <w:pPr>
              <w:pStyle w:val="a5"/>
              <w:numPr>
                <w:ilvl w:val="0"/>
                <w:numId w:val="14"/>
              </w:numPr>
              <w:spacing w:after="120"/>
              <w:ind w:left="319" w:right="28"/>
              <w:contextualSpacing w:val="0"/>
              <w:jc w:val="both"/>
              <w:rPr>
                <w:sz w:val="24"/>
                <w:szCs w:val="24"/>
              </w:rPr>
            </w:pPr>
            <w:r w:rsidRPr="00034F59">
              <w:rPr>
                <w:sz w:val="24"/>
                <w:szCs w:val="24"/>
              </w:rPr>
              <w:t xml:space="preserve">Δηλώνουμε τη στενή επαφή με τα στοιχεία που έχουμε συλλέξει, </w:t>
            </w:r>
            <w:r w:rsidR="00034F59" w:rsidRPr="00034F59">
              <w:rPr>
                <w:sz w:val="24"/>
                <w:szCs w:val="24"/>
              </w:rPr>
              <w:t>με ηλεκτρονικό μήνυμα στο Τμήμα Υγειονομικής Περίθαλψης (</w:t>
            </w:r>
            <w:hyperlink r:id="rId14" w:history="1">
              <w:r w:rsidR="00CB0EE5" w:rsidRPr="0085098E">
                <w:rPr>
                  <w:rStyle w:val="-"/>
                  <w:sz w:val="24"/>
                  <w:szCs w:val="24"/>
                  <w:lang w:val="en-US"/>
                </w:rPr>
                <w:t>evamvets</w:t>
              </w:r>
              <w:r w:rsidR="00CB0EE5" w:rsidRPr="0085098E">
                <w:rPr>
                  <w:rStyle w:val="-"/>
                  <w:sz w:val="24"/>
                  <w:szCs w:val="24"/>
                </w:rPr>
                <w:t>@</w:t>
              </w:r>
              <w:r w:rsidR="00CB0EE5" w:rsidRPr="0085098E">
                <w:rPr>
                  <w:rStyle w:val="-"/>
                  <w:sz w:val="24"/>
                  <w:szCs w:val="24"/>
                  <w:lang w:val="en-US"/>
                </w:rPr>
                <w:t>uoi</w:t>
              </w:r>
              <w:r w:rsidR="00CB0EE5" w:rsidRPr="0085098E">
                <w:rPr>
                  <w:rStyle w:val="-"/>
                  <w:sz w:val="24"/>
                  <w:szCs w:val="24"/>
                </w:rPr>
                <w:t>.</w:t>
              </w:r>
              <w:r w:rsidR="00CB0EE5" w:rsidRPr="0085098E">
                <w:rPr>
                  <w:rStyle w:val="-"/>
                  <w:sz w:val="24"/>
                  <w:szCs w:val="24"/>
                  <w:lang w:val="en-US"/>
                </w:rPr>
                <w:t>gr</w:t>
              </w:r>
            </w:hyperlink>
            <w:r w:rsidR="00034F59" w:rsidRPr="00034F59">
              <w:rPr>
                <w:sz w:val="24"/>
                <w:szCs w:val="24"/>
              </w:rPr>
              <w:t>).</w:t>
            </w:r>
          </w:p>
        </w:tc>
      </w:tr>
      <w:tr w:rsidR="007A7727" w:rsidRPr="009B0775" w14:paraId="7C509C52" w14:textId="77777777" w:rsidTr="008F3176">
        <w:tc>
          <w:tcPr>
            <w:tcW w:w="3114" w:type="dxa"/>
          </w:tcPr>
          <w:p w14:paraId="74985177" w14:textId="77777777" w:rsidR="007A7727" w:rsidRPr="009B0775" w:rsidRDefault="007A7727" w:rsidP="008F3176">
            <w:pPr>
              <w:ind w:right="32"/>
              <w:jc w:val="both"/>
              <w:rPr>
                <w:sz w:val="24"/>
                <w:szCs w:val="24"/>
              </w:rPr>
            </w:pPr>
          </w:p>
          <w:p w14:paraId="127A2AAF" w14:textId="77777777" w:rsidR="007A7727" w:rsidRPr="009B0775" w:rsidRDefault="007A7727" w:rsidP="008F3176">
            <w:pPr>
              <w:ind w:right="32"/>
              <w:jc w:val="both"/>
              <w:rPr>
                <w:b/>
                <w:sz w:val="24"/>
                <w:szCs w:val="24"/>
              </w:rPr>
            </w:pPr>
            <w:r w:rsidRPr="009B0775">
              <w:rPr>
                <w:b/>
                <w:bCs/>
                <w:sz w:val="24"/>
                <w:szCs w:val="24"/>
              </w:rPr>
              <w:t>(Γ)</w:t>
            </w:r>
            <w:r w:rsidR="00AE1B50">
              <w:rPr>
                <w:b/>
                <w:bCs/>
                <w:sz w:val="24"/>
                <w:szCs w:val="24"/>
              </w:rPr>
              <w:t xml:space="preserve"> </w:t>
            </w:r>
            <w:r w:rsidRPr="009B0775">
              <w:rPr>
                <w:sz w:val="24"/>
                <w:szCs w:val="24"/>
              </w:rPr>
              <w:t xml:space="preserve">Μέλος του </w:t>
            </w:r>
            <w:r w:rsidRPr="009B0775">
              <w:rPr>
                <w:bCs/>
                <w:sz w:val="24"/>
                <w:szCs w:val="24"/>
              </w:rPr>
              <w:t>προσωπικού</w:t>
            </w:r>
            <w:r w:rsidRPr="009B0775">
              <w:rPr>
                <w:sz w:val="24"/>
                <w:szCs w:val="24"/>
              </w:rPr>
              <w:t xml:space="preserve">  ή φοιτητής </w:t>
            </w:r>
            <w:r w:rsidR="00712E55">
              <w:rPr>
                <w:sz w:val="24"/>
                <w:szCs w:val="24"/>
              </w:rPr>
              <w:t>μας ενημερώσει ότι</w:t>
            </w:r>
            <w:r w:rsidRPr="009B0775">
              <w:rPr>
                <w:sz w:val="24"/>
                <w:szCs w:val="24"/>
              </w:rPr>
              <w:t xml:space="preserve"> χαρακτηρίστηκε ως </w:t>
            </w:r>
            <w:r w:rsidRPr="009B0775">
              <w:rPr>
                <w:b/>
                <w:i/>
                <w:sz w:val="24"/>
                <w:szCs w:val="24"/>
              </w:rPr>
              <w:t>«στενή επαφή»</w:t>
            </w:r>
            <w:r w:rsidRPr="009B0775">
              <w:rPr>
                <w:sz w:val="24"/>
                <w:szCs w:val="24"/>
              </w:rPr>
              <w:t xml:space="preserve"> θετικού κρούσματος </w:t>
            </w:r>
            <w:r w:rsidRPr="009B0775">
              <w:rPr>
                <w:sz w:val="24"/>
                <w:szCs w:val="24"/>
                <w:lang w:val="en-US"/>
              </w:rPr>
              <w:t>COVID</w:t>
            </w:r>
            <w:r w:rsidRPr="009B0775">
              <w:rPr>
                <w:sz w:val="24"/>
                <w:szCs w:val="24"/>
              </w:rPr>
              <w:t>-19</w:t>
            </w:r>
            <w:r w:rsidR="003265D9" w:rsidRPr="009B0775">
              <w:rPr>
                <w:sz w:val="24"/>
                <w:szCs w:val="24"/>
              </w:rPr>
              <w:t xml:space="preserve"> και </w:t>
            </w:r>
            <w:r w:rsidR="003265D9" w:rsidRPr="009B0775">
              <w:rPr>
                <w:b/>
                <w:sz w:val="24"/>
                <w:szCs w:val="24"/>
              </w:rPr>
              <w:t xml:space="preserve">εμφανίζει </w:t>
            </w:r>
            <w:r w:rsidRPr="009B0775">
              <w:rPr>
                <w:b/>
                <w:sz w:val="24"/>
                <w:szCs w:val="24"/>
              </w:rPr>
              <w:t>συμπτ</w:t>
            </w:r>
            <w:r w:rsidR="003265D9" w:rsidRPr="009B0775">
              <w:rPr>
                <w:b/>
                <w:sz w:val="24"/>
                <w:szCs w:val="24"/>
              </w:rPr>
              <w:t xml:space="preserve">ώματα </w:t>
            </w:r>
            <w:r w:rsidR="003265D9" w:rsidRPr="009B0775">
              <w:rPr>
                <w:sz w:val="24"/>
                <w:szCs w:val="24"/>
              </w:rPr>
              <w:t>(ανεξάρτητα</w:t>
            </w:r>
            <w:r w:rsidR="00F470F0">
              <w:rPr>
                <w:sz w:val="24"/>
                <w:szCs w:val="24"/>
              </w:rPr>
              <w:t xml:space="preserve"> </w:t>
            </w:r>
            <w:r w:rsidR="003265D9" w:rsidRPr="009B0775">
              <w:rPr>
                <w:sz w:val="24"/>
                <w:szCs w:val="24"/>
              </w:rPr>
              <w:t>εάν έχει</w:t>
            </w:r>
            <w:ins w:id="3" w:author="user" w:date="2021-10-26T09:29:00Z">
              <w:r w:rsidR="00AE1B50">
                <w:rPr>
                  <w:sz w:val="24"/>
                  <w:szCs w:val="24"/>
                </w:rPr>
                <w:t xml:space="preserve"> </w:t>
              </w:r>
            </w:ins>
            <w:r w:rsidR="003265D9" w:rsidRPr="009B0775">
              <w:rPr>
                <w:sz w:val="24"/>
                <w:szCs w:val="24"/>
              </w:rPr>
              <w:t>εμβολιαστεί ή όχι)</w:t>
            </w:r>
          </w:p>
          <w:p w14:paraId="73C43724" w14:textId="77777777" w:rsidR="007A7727" w:rsidRPr="009B0775" w:rsidRDefault="007A7727" w:rsidP="008F3176">
            <w:pPr>
              <w:ind w:right="32"/>
              <w:jc w:val="both"/>
              <w:rPr>
                <w:b/>
                <w:sz w:val="24"/>
                <w:szCs w:val="24"/>
              </w:rPr>
            </w:pPr>
          </w:p>
          <w:p w14:paraId="4984496D" w14:textId="77777777" w:rsidR="007A7727" w:rsidRPr="009B0775" w:rsidRDefault="007A7727" w:rsidP="008F3176">
            <w:pPr>
              <w:ind w:right="32"/>
              <w:jc w:val="both"/>
              <w:rPr>
                <w:sz w:val="24"/>
                <w:szCs w:val="24"/>
              </w:rPr>
            </w:pPr>
          </w:p>
          <w:p w14:paraId="7301C36B" w14:textId="77777777" w:rsidR="007A7727" w:rsidRPr="009B0775" w:rsidRDefault="007A7727" w:rsidP="008F3176">
            <w:pPr>
              <w:ind w:right="32"/>
              <w:jc w:val="both"/>
              <w:rPr>
                <w:sz w:val="24"/>
                <w:szCs w:val="24"/>
              </w:rPr>
            </w:pPr>
          </w:p>
          <w:p w14:paraId="25B2E47F" w14:textId="77777777" w:rsidR="007A7727" w:rsidRPr="009B0775" w:rsidRDefault="007A7727" w:rsidP="0003445B">
            <w:pPr>
              <w:ind w:right="32"/>
              <w:jc w:val="both"/>
              <w:rPr>
                <w:sz w:val="24"/>
                <w:szCs w:val="24"/>
              </w:rPr>
            </w:pPr>
          </w:p>
          <w:p w14:paraId="5AF4A318" w14:textId="77777777" w:rsidR="007A7727" w:rsidRPr="009B0775" w:rsidRDefault="007A7727" w:rsidP="008F3176">
            <w:pPr>
              <w:ind w:right="32"/>
              <w:jc w:val="both"/>
              <w:rPr>
                <w:sz w:val="24"/>
                <w:szCs w:val="24"/>
              </w:rPr>
            </w:pPr>
          </w:p>
          <w:p w14:paraId="7621AA14" w14:textId="77777777" w:rsidR="000000D3" w:rsidRDefault="000000D3" w:rsidP="0003445B">
            <w:pPr>
              <w:ind w:right="32"/>
              <w:rPr>
                <w:sz w:val="24"/>
                <w:szCs w:val="24"/>
              </w:rPr>
            </w:pPr>
          </w:p>
          <w:p w14:paraId="0486C3B8" w14:textId="77777777" w:rsidR="000000D3" w:rsidRDefault="000000D3" w:rsidP="000000D3">
            <w:pPr>
              <w:rPr>
                <w:sz w:val="24"/>
                <w:szCs w:val="24"/>
              </w:rPr>
            </w:pPr>
          </w:p>
          <w:p w14:paraId="410F2676" w14:textId="77777777" w:rsidR="000000D3" w:rsidRDefault="000000D3" w:rsidP="000000D3">
            <w:pPr>
              <w:tabs>
                <w:tab w:val="left" w:pos="952"/>
                <w:tab w:val="left" w:pos="1916"/>
              </w:tabs>
              <w:rPr>
                <w:sz w:val="24"/>
                <w:szCs w:val="24"/>
              </w:rPr>
            </w:pPr>
          </w:p>
          <w:p w14:paraId="7D4354AE" w14:textId="77777777" w:rsidR="007A7727" w:rsidRPr="000000D3" w:rsidRDefault="007A7727" w:rsidP="001F3F69">
            <w:pPr>
              <w:rPr>
                <w:sz w:val="24"/>
                <w:szCs w:val="24"/>
              </w:rPr>
            </w:pPr>
          </w:p>
        </w:tc>
        <w:tc>
          <w:tcPr>
            <w:tcW w:w="5670" w:type="dxa"/>
          </w:tcPr>
          <w:p w14:paraId="1B1492EC" w14:textId="77777777" w:rsidR="007A7727" w:rsidRPr="009B0775" w:rsidRDefault="007A7727" w:rsidP="008F3176">
            <w:pPr>
              <w:spacing w:after="120"/>
              <w:ind w:right="-199"/>
              <w:jc w:val="both"/>
              <w:rPr>
                <w:sz w:val="24"/>
                <w:szCs w:val="24"/>
              </w:rPr>
            </w:pPr>
          </w:p>
          <w:p w14:paraId="7F551703" w14:textId="77777777" w:rsidR="003265D9" w:rsidRPr="009B0775" w:rsidRDefault="003265D9" w:rsidP="003265D9">
            <w:pPr>
              <w:pStyle w:val="a5"/>
              <w:numPr>
                <w:ilvl w:val="0"/>
                <w:numId w:val="11"/>
              </w:numPr>
              <w:spacing w:after="120"/>
              <w:ind w:left="461" w:right="31"/>
              <w:contextualSpacing w:val="0"/>
              <w:jc w:val="both"/>
              <w:rPr>
                <w:sz w:val="24"/>
                <w:szCs w:val="24"/>
              </w:rPr>
            </w:pPr>
            <w:r w:rsidRPr="009B0775">
              <w:rPr>
                <w:sz w:val="24"/>
                <w:szCs w:val="24"/>
              </w:rPr>
              <w:t xml:space="preserve">Επικοινωνούμε μαζί του με ηλεκτρονικό μήνυμα και συστήνουμε: </w:t>
            </w:r>
          </w:p>
          <w:p w14:paraId="7E60BF87" w14:textId="77777777" w:rsidR="00FA4380" w:rsidRDefault="00FA4380" w:rsidP="00FA4380">
            <w:pPr>
              <w:pStyle w:val="a5"/>
              <w:numPr>
                <w:ilvl w:val="0"/>
                <w:numId w:val="6"/>
              </w:numPr>
              <w:jc w:val="both"/>
              <w:rPr>
                <w:sz w:val="24"/>
                <w:szCs w:val="24"/>
              </w:rPr>
            </w:pPr>
            <w:r w:rsidRPr="009B0775">
              <w:rPr>
                <w:sz w:val="24"/>
                <w:szCs w:val="24"/>
              </w:rPr>
              <w:t xml:space="preserve">Να είναι σε επαφή με τον γιατρό του για λήψη οδηγιών σχετικά με την υγεία του. </w:t>
            </w:r>
          </w:p>
          <w:p w14:paraId="60A09E8B" w14:textId="77777777" w:rsidR="00FA4380" w:rsidRDefault="00FA4380" w:rsidP="00FA4380">
            <w:pPr>
              <w:pStyle w:val="a5"/>
              <w:numPr>
                <w:ilvl w:val="0"/>
                <w:numId w:val="6"/>
              </w:numPr>
              <w:jc w:val="both"/>
              <w:rPr>
                <w:sz w:val="24"/>
                <w:szCs w:val="24"/>
              </w:rPr>
            </w:pPr>
            <w:r w:rsidRPr="00FA4380">
              <w:rPr>
                <w:sz w:val="24"/>
                <w:szCs w:val="24"/>
              </w:rPr>
              <w:t xml:space="preserve">Να απέχει από τις ακαδημαϊκές του δραστηριότητες </w:t>
            </w:r>
            <w:r>
              <w:rPr>
                <w:sz w:val="24"/>
                <w:szCs w:val="24"/>
              </w:rPr>
              <w:t>με φυσική παρουσία για  14 ημέρες</w:t>
            </w:r>
            <w:r w:rsidRPr="00FA4380">
              <w:rPr>
                <w:sz w:val="24"/>
                <w:szCs w:val="24"/>
              </w:rPr>
              <w:t xml:space="preserve">. </w:t>
            </w:r>
          </w:p>
          <w:p w14:paraId="0CEF281F" w14:textId="77777777" w:rsidR="00730B59" w:rsidRDefault="00730B59" w:rsidP="00FA4380">
            <w:pPr>
              <w:pStyle w:val="a5"/>
              <w:numPr>
                <w:ilvl w:val="0"/>
                <w:numId w:val="6"/>
              </w:numPr>
              <w:jc w:val="both"/>
              <w:rPr>
                <w:sz w:val="24"/>
                <w:szCs w:val="24"/>
              </w:rPr>
            </w:pPr>
            <w:r w:rsidRPr="00FA4380">
              <w:rPr>
                <w:sz w:val="24"/>
                <w:szCs w:val="24"/>
              </w:rPr>
              <w:t>Να</w:t>
            </w:r>
            <w:r>
              <w:rPr>
                <w:sz w:val="24"/>
                <w:szCs w:val="24"/>
              </w:rPr>
              <w:t xml:space="preserve"> </w:t>
            </w:r>
            <w:r w:rsidRPr="00FA4380">
              <w:rPr>
                <w:sz w:val="24"/>
                <w:szCs w:val="24"/>
              </w:rPr>
              <w:t>ακολουθεί</w:t>
            </w:r>
            <w:r>
              <w:rPr>
                <w:sz w:val="24"/>
                <w:szCs w:val="24"/>
              </w:rPr>
              <w:t xml:space="preserve"> </w:t>
            </w:r>
            <w:r w:rsidRPr="00AE1B50">
              <w:rPr>
                <w:sz w:val="24"/>
                <w:szCs w:val="24"/>
              </w:rPr>
              <w:t>τις οδηγίες του Ε.Ο.Δ.Υ. και της Πολιτικής Προστασίας</w:t>
            </w:r>
            <w:r>
              <w:rPr>
                <w:sz w:val="24"/>
                <w:szCs w:val="24"/>
              </w:rPr>
              <w:t>.</w:t>
            </w:r>
          </w:p>
          <w:p w14:paraId="4DE2D6C5" w14:textId="77777777" w:rsidR="00AE1B50" w:rsidRPr="00730B59" w:rsidRDefault="00AE1B50" w:rsidP="00730B59">
            <w:pPr>
              <w:ind w:left="360"/>
              <w:jc w:val="both"/>
            </w:pPr>
          </w:p>
          <w:p w14:paraId="12563589" w14:textId="77777777" w:rsidR="00034F59" w:rsidRDefault="003265D9" w:rsidP="00034F59">
            <w:pPr>
              <w:pStyle w:val="a5"/>
              <w:numPr>
                <w:ilvl w:val="0"/>
                <w:numId w:val="11"/>
              </w:numPr>
              <w:spacing w:after="120"/>
              <w:ind w:left="461" w:right="31"/>
              <w:contextualSpacing w:val="0"/>
              <w:jc w:val="both"/>
              <w:rPr>
                <w:sz w:val="24"/>
                <w:szCs w:val="24"/>
              </w:rPr>
            </w:pPr>
            <w:r w:rsidRPr="009B0775">
              <w:rPr>
                <w:sz w:val="24"/>
                <w:szCs w:val="24"/>
              </w:rPr>
              <w:t>Ενημερώνουμε τον Πρόεδρο του Τμήματος.</w:t>
            </w:r>
          </w:p>
          <w:p w14:paraId="105086D0" w14:textId="77777777" w:rsidR="00431B06" w:rsidRPr="009B0775" w:rsidRDefault="003265D9" w:rsidP="00F973FD">
            <w:pPr>
              <w:pStyle w:val="a5"/>
              <w:numPr>
                <w:ilvl w:val="0"/>
                <w:numId w:val="11"/>
              </w:numPr>
              <w:spacing w:after="120"/>
              <w:ind w:left="461" w:right="31"/>
              <w:contextualSpacing w:val="0"/>
              <w:jc w:val="both"/>
              <w:rPr>
                <w:sz w:val="24"/>
                <w:szCs w:val="24"/>
              </w:rPr>
            </w:pPr>
            <w:r w:rsidRPr="00034F59">
              <w:rPr>
                <w:sz w:val="24"/>
                <w:szCs w:val="24"/>
              </w:rPr>
              <w:t xml:space="preserve">Δηλώνουμε τη στενή επαφή με τα στοιχεία που έχουμε συλλέξει, </w:t>
            </w:r>
            <w:r w:rsidR="00034F59" w:rsidRPr="00034F59">
              <w:rPr>
                <w:sz w:val="24"/>
                <w:szCs w:val="24"/>
              </w:rPr>
              <w:t>με ηλεκτρονικό μήνυμα στο Τμήμα Υγειονομικής Περίθαλψης (</w:t>
            </w:r>
            <w:hyperlink r:id="rId15" w:history="1">
              <w:r w:rsidR="00B218A5" w:rsidRPr="0085098E">
                <w:rPr>
                  <w:rStyle w:val="-"/>
                  <w:sz w:val="24"/>
                  <w:szCs w:val="24"/>
                  <w:lang w:val="en-US"/>
                </w:rPr>
                <w:t>evamvets</w:t>
              </w:r>
              <w:r w:rsidR="00B218A5" w:rsidRPr="0085098E">
                <w:rPr>
                  <w:rStyle w:val="-"/>
                  <w:sz w:val="24"/>
                  <w:szCs w:val="24"/>
                </w:rPr>
                <w:t>@</w:t>
              </w:r>
              <w:r w:rsidR="00B218A5" w:rsidRPr="0085098E">
                <w:rPr>
                  <w:rStyle w:val="-"/>
                  <w:sz w:val="24"/>
                  <w:szCs w:val="24"/>
                  <w:lang w:val="en-US"/>
                </w:rPr>
                <w:t>uoi</w:t>
              </w:r>
              <w:r w:rsidR="00B218A5" w:rsidRPr="0085098E">
                <w:rPr>
                  <w:rStyle w:val="-"/>
                  <w:sz w:val="24"/>
                  <w:szCs w:val="24"/>
                </w:rPr>
                <w:t>.</w:t>
              </w:r>
              <w:r w:rsidR="00B218A5" w:rsidRPr="0085098E">
                <w:rPr>
                  <w:rStyle w:val="-"/>
                  <w:sz w:val="24"/>
                  <w:szCs w:val="24"/>
                  <w:lang w:val="en-US"/>
                </w:rPr>
                <w:t>gr</w:t>
              </w:r>
            </w:hyperlink>
            <w:r w:rsidR="00034F59" w:rsidRPr="00034F59">
              <w:rPr>
                <w:sz w:val="24"/>
                <w:szCs w:val="24"/>
              </w:rPr>
              <w:t>).</w:t>
            </w:r>
            <w:r w:rsidR="00101516">
              <w:rPr>
                <w:sz w:val="24"/>
                <w:szCs w:val="24"/>
              </w:rPr>
              <w:tab/>
            </w:r>
          </w:p>
        </w:tc>
      </w:tr>
      <w:tr w:rsidR="00431B06" w:rsidRPr="009B0775" w14:paraId="35C60D92" w14:textId="77777777" w:rsidTr="008F3176">
        <w:tc>
          <w:tcPr>
            <w:tcW w:w="8784" w:type="dxa"/>
            <w:gridSpan w:val="2"/>
          </w:tcPr>
          <w:p w14:paraId="3B89EFEC" w14:textId="77777777" w:rsidR="00431B06" w:rsidRPr="009B0775" w:rsidRDefault="00B218A5" w:rsidP="00273FB5">
            <w:pPr>
              <w:spacing w:after="120"/>
              <w:ind w:right="39"/>
              <w:jc w:val="both"/>
              <w:rPr>
                <w:sz w:val="24"/>
                <w:szCs w:val="24"/>
              </w:rPr>
            </w:pPr>
            <w:r w:rsidRPr="008F3176">
              <w:rPr>
                <w:i/>
                <w:sz w:val="24"/>
                <w:szCs w:val="24"/>
              </w:rPr>
              <w:t xml:space="preserve">Κατά τα λοιπά, οι στενές επαφές επιβεβαιωμένου κρούσματος </w:t>
            </w:r>
            <w:r w:rsidR="00431B06" w:rsidRPr="008F3176">
              <w:rPr>
                <w:i/>
                <w:sz w:val="24"/>
                <w:szCs w:val="24"/>
              </w:rPr>
              <w:t>COVID-19 ακολουθούν τις οδηγίες του Ε.Ο.Δ.Υ. και της Πολιτικής Προστασίας</w:t>
            </w:r>
            <w:r>
              <w:rPr>
                <w:i/>
                <w:sz w:val="24"/>
                <w:szCs w:val="24"/>
              </w:rPr>
              <w:t>.</w:t>
            </w:r>
          </w:p>
        </w:tc>
      </w:tr>
    </w:tbl>
    <w:p w14:paraId="0A0375E8" w14:textId="77777777" w:rsidR="00273FB5" w:rsidRDefault="00273FB5" w:rsidP="009B0775">
      <w:pPr>
        <w:ind w:right="-199"/>
        <w:jc w:val="both"/>
        <w:rPr>
          <w:b/>
          <w:i/>
          <w:sz w:val="24"/>
          <w:szCs w:val="24"/>
          <w:u w:val="single"/>
        </w:rPr>
      </w:pPr>
    </w:p>
    <w:p w14:paraId="41CEECEB" w14:textId="77777777" w:rsidR="009B0775" w:rsidRPr="009B0775" w:rsidRDefault="009B0775" w:rsidP="009B0775">
      <w:pPr>
        <w:ind w:right="-199"/>
        <w:jc w:val="both"/>
        <w:rPr>
          <w:i/>
          <w:sz w:val="24"/>
          <w:szCs w:val="24"/>
        </w:rPr>
      </w:pPr>
      <w:r w:rsidRPr="009B0775">
        <w:rPr>
          <w:b/>
          <w:i/>
          <w:sz w:val="24"/>
          <w:szCs w:val="24"/>
          <w:u w:val="single"/>
        </w:rPr>
        <w:t>Σημαντική επισήμανση:</w:t>
      </w:r>
      <w:r w:rsidRPr="009B0775">
        <w:rPr>
          <w:i/>
          <w:sz w:val="24"/>
          <w:szCs w:val="24"/>
        </w:rPr>
        <w:t xml:space="preserve"> Οι παραπάνω οδηγίες αφορούν τη γενική διαχείριση μεμονωμένων περιστατικών εντός του Ιδρύματος και συμπληρώνουν τη τροποποιημένη διαχείριση που ενδεχομένως κάθε ακαδημαϊκή μονάδα (Τμήμα ή Εργαστήριο ή Κέντρο ή άλλη δομή) έχει υιοθετήσει. Σε καμία περίπτωση δεν αναιρούν πιο “αυστηρές” συστάσεις που ισχύουν για Εργαστήρια ή ακαδημαϊκές μονάδες.</w:t>
      </w:r>
    </w:p>
    <w:p w14:paraId="3A63D095" w14:textId="77777777" w:rsidR="00794F5F" w:rsidRPr="009B0775" w:rsidRDefault="00AC7B34" w:rsidP="00794F5F">
      <w:pPr>
        <w:spacing w:after="240"/>
        <w:ind w:left="-142" w:right="-198"/>
        <w:jc w:val="both"/>
        <w:rPr>
          <w:sz w:val="24"/>
          <w:szCs w:val="24"/>
        </w:rPr>
      </w:pPr>
      <w:r w:rsidRPr="009B0775">
        <w:rPr>
          <w:sz w:val="24"/>
          <w:szCs w:val="24"/>
        </w:rPr>
        <w:t xml:space="preserve">Προστατεύουμε την υγεία των φοιτητών </w:t>
      </w:r>
      <w:r w:rsidR="00FD03C9" w:rsidRPr="009B0775">
        <w:rPr>
          <w:sz w:val="24"/>
          <w:szCs w:val="24"/>
        </w:rPr>
        <w:t xml:space="preserve">μας, </w:t>
      </w:r>
      <w:r w:rsidRPr="009B0775">
        <w:rPr>
          <w:sz w:val="24"/>
          <w:szCs w:val="24"/>
        </w:rPr>
        <w:t xml:space="preserve">τη δική μας, </w:t>
      </w:r>
      <w:r w:rsidR="00FD03C9" w:rsidRPr="009B0775">
        <w:rPr>
          <w:sz w:val="24"/>
          <w:szCs w:val="24"/>
        </w:rPr>
        <w:t>των</w:t>
      </w:r>
      <w:r w:rsidRPr="009B0775">
        <w:rPr>
          <w:sz w:val="24"/>
          <w:szCs w:val="24"/>
        </w:rPr>
        <w:t xml:space="preserve"> γύρω μας και κρατάμε το Πανεπιστήμιο μας ζωντανό</w:t>
      </w:r>
      <w:r w:rsidR="00F8372D" w:rsidRPr="009B0775">
        <w:rPr>
          <w:sz w:val="24"/>
          <w:szCs w:val="24"/>
        </w:rPr>
        <w:t>.</w:t>
      </w:r>
    </w:p>
    <w:p w14:paraId="2245BC79" w14:textId="77777777" w:rsidR="00AC7B34" w:rsidRPr="009B0775" w:rsidRDefault="00F8372D" w:rsidP="00AC7B34">
      <w:pPr>
        <w:spacing w:after="240"/>
        <w:ind w:left="-142" w:right="-198"/>
        <w:jc w:val="both"/>
        <w:rPr>
          <w:sz w:val="24"/>
          <w:szCs w:val="24"/>
        </w:rPr>
      </w:pPr>
      <w:r w:rsidRPr="009B0775">
        <w:rPr>
          <w:sz w:val="24"/>
          <w:szCs w:val="24"/>
        </w:rPr>
        <w:t xml:space="preserve">Εφόσον απαιτηθεί, το παρόν πρωτόκολλο εξατομικεύεται κατά περίπτωση και θα </w:t>
      </w:r>
      <w:proofErr w:type="spellStart"/>
      <w:r w:rsidRPr="009B0775">
        <w:rPr>
          <w:sz w:val="24"/>
          <w:szCs w:val="24"/>
        </w:rPr>
        <w:t>επικαιροποιηθεί</w:t>
      </w:r>
      <w:proofErr w:type="spellEnd"/>
      <w:r w:rsidRPr="009B0775">
        <w:rPr>
          <w:sz w:val="24"/>
          <w:szCs w:val="24"/>
        </w:rPr>
        <w:t xml:space="preserve"> ανάλογα με την υφιστάμενη επιδημιολογική κατάσταση.   </w:t>
      </w:r>
    </w:p>
    <w:p w14:paraId="685C275A" w14:textId="77777777" w:rsidR="00F8372D" w:rsidRPr="009B0775" w:rsidRDefault="00F8372D" w:rsidP="00FD03C9">
      <w:pPr>
        <w:spacing w:before="240" w:after="240"/>
        <w:ind w:left="-142" w:right="-198"/>
        <w:jc w:val="right"/>
        <w:rPr>
          <w:sz w:val="24"/>
          <w:szCs w:val="24"/>
        </w:rPr>
      </w:pPr>
      <w:r w:rsidRPr="009B0775">
        <w:rPr>
          <w:sz w:val="24"/>
          <w:szCs w:val="24"/>
        </w:rPr>
        <w:t xml:space="preserve">Ιωάννινα, </w:t>
      </w:r>
      <w:r w:rsidR="009B0775" w:rsidRPr="009B0775">
        <w:rPr>
          <w:sz w:val="24"/>
          <w:szCs w:val="24"/>
        </w:rPr>
        <w:t>22</w:t>
      </w:r>
      <w:r w:rsidRPr="009B0775">
        <w:rPr>
          <w:sz w:val="24"/>
          <w:szCs w:val="24"/>
        </w:rPr>
        <w:t xml:space="preserve"> Οκτωβρίου 202</w:t>
      </w:r>
      <w:r w:rsidR="00002B6C" w:rsidRPr="009B0775">
        <w:rPr>
          <w:sz w:val="24"/>
          <w:szCs w:val="24"/>
        </w:rPr>
        <w:t>1</w:t>
      </w:r>
    </w:p>
    <w:p w14:paraId="325E86C8" w14:textId="77777777" w:rsidR="00F8372D" w:rsidRPr="009B0775" w:rsidRDefault="00F8372D" w:rsidP="00794F5F">
      <w:pPr>
        <w:spacing w:after="0"/>
        <w:jc w:val="center"/>
        <w:rPr>
          <w:sz w:val="24"/>
          <w:szCs w:val="24"/>
        </w:rPr>
      </w:pPr>
      <w:r w:rsidRPr="009B0775">
        <w:rPr>
          <w:sz w:val="24"/>
          <w:szCs w:val="24"/>
        </w:rPr>
        <w:t>--------------------------------------------------------------</w:t>
      </w:r>
    </w:p>
    <w:p w14:paraId="6F656D63" w14:textId="77777777" w:rsidR="00F8372D" w:rsidRPr="009B0775" w:rsidRDefault="00F8372D" w:rsidP="00794F5F">
      <w:pPr>
        <w:spacing w:after="0"/>
        <w:jc w:val="center"/>
        <w:rPr>
          <w:sz w:val="24"/>
          <w:szCs w:val="24"/>
        </w:rPr>
      </w:pPr>
      <w:r w:rsidRPr="009B0775">
        <w:rPr>
          <w:sz w:val="24"/>
          <w:szCs w:val="24"/>
        </w:rPr>
        <w:t>Πανεπιστημιούπολη Ιωαννίνων, 451 10 Ιωάννινα</w:t>
      </w:r>
    </w:p>
    <w:p w14:paraId="21225ACA" w14:textId="77777777" w:rsidR="00F8372D" w:rsidRPr="009B0775" w:rsidRDefault="00F8372D" w:rsidP="00794F5F">
      <w:pPr>
        <w:spacing w:after="0"/>
        <w:jc w:val="center"/>
        <w:rPr>
          <w:sz w:val="24"/>
          <w:szCs w:val="24"/>
        </w:rPr>
      </w:pPr>
      <w:r w:rsidRPr="009B0775">
        <w:rPr>
          <w:sz w:val="24"/>
          <w:szCs w:val="24"/>
        </w:rPr>
        <w:t>Πληροφορίες: Γραμματεία Πρυτανείας</w:t>
      </w:r>
    </w:p>
    <w:p w14:paraId="3E01B98C" w14:textId="77777777" w:rsidR="00F8372D" w:rsidRPr="006F079C" w:rsidRDefault="00F8372D" w:rsidP="00794F5F">
      <w:pPr>
        <w:spacing w:after="0"/>
        <w:jc w:val="center"/>
        <w:rPr>
          <w:sz w:val="24"/>
          <w:szCs w:val="24"/>
          <w:lang w:val="it-IT"/>
        </w:rPr>
      </w:pPr>
      <w:proofErr w:type="spellStart"/>
      <w:r w:rsidRPr="009B0775">
        <w:rPr>
          <w:sz w:val="24"/>
          <w:szCs w:val="24"/>
        </w:rPr>
        <w:t>Τηλ</w:t>
      </w:r>
      <w:proofErr w:type="spellEnd"/>
      <w:r w:rsidRPr="006F079C">
        <w:rPr>
          <w:sz w:val="24"/>
          <w:szCs w:val="24"/>
          <w:lang w:val="it-IT"/>
        </w:rPr>
        <w:t>.: 26510-07446, 09061, Fax: 26510 07200</w:t>
      </w:r>
    </w:p>
    <w:p w14:paraId="6337F23E" w14:textId="77777777" w:rsidR="00AA18F6" w:rsidRPr="006F079C" w:rsidRDefault="00F8372D" w:rsidP="00794F5F">
      <w:pPr>
        <w:spacing w:after="0"/>
        <w:jc w:val="center"/>
        <w:rPr>
          <w:sz w:val="24"/>
          <w:szCs w:val="24"/>
          <w:lang w:val="it-IT"/>
        </w:rPr>
      </w:pPr>
      <w:r w:rsidRPr="006F079C">
        <w:rPr>
          <w:sz w:val="24"/>
          <w:szCs w:val="24"/>
          <w:lang w:val="it-IT"/>
        </w:rPr>
        <w:t xml:space="preserve">e-mail: </w:t>
      </w:r>
      <w:hyperlink r:id="rId16" w:history="1">
        <w:r w:rsidR="009B0775" w:rsidRPr="006F079C">
          <w:rPr>
            <w:rStyle w:val="-"/>
            <w:sz w:val="24"/>
            <w:szCs w:val="24"/>
            <w:lang w:val="it-IT"/>
          </w:rPr>
          <w:t>prytania@uoi.gr</w:t>
        </w:r>
      </w:hyperlink>
    </w:p>
    <w:p w14:paraId="7455322D" w14:textId="77777777" w:rsidR="009B0775" w:rsidRPr="006F079C" w:rsidRDefault="009B0775" w:rsidP="00794F5F">
      <w:pPr>
        <w:spacing w:after="0"/>
        <w:jc w:val="center"/>
        <w:rPr>
          <w:sz w:val="24"/>
          <w:szCs w:val="24"/>
          <w:lang w:val="it-IT"/>
        </w:rPr>
      </w:pPr>
    </w:p>
    <w:p w14:paraId="0372D9A5" w14:textId="77777777" w:rsidR="009B0775" w:rsidRPr="006F079C" w:rsidRDefault="009B0775" w:rsidP="009B0775">
      <w:pPr>
        <w:jc w:val="center"/>
        <w:rPr>
          <w:b/>
          <w:bCs/>
          <w:sz w:val="24"/>
          <w:szCs w:val="24"/>
        </w:rPr>
      </w:pPr>
      <w:r w:rsidRPr="009B0775">
        <w:rPr>
          <w:b/>
          <w:bCs/>
          <w:sz w:val="24"/>
          <w:szCs w:val="24"/>
        </w:rPr>
        <w:t>ΠΑΡΑΡΤΗΜΑ</w:t>
      </w:r>
    </w:p>
    <w:p w14:paraId="681434A1" w14:textId="77777777" w:rsidR="00193C79" w:rsidRPr="006F079C" w:rsidRDefault="00193C79" w:rsidP="009B0775">
      <w:pPr>
        <w:jc w:val="center"/>
        <w:rPr>
          <w:sz w:val="24"/>
          <w:szCs w:val="24"/>
        </w:rPr>
      </w:pPr>
    </w:p>
    <w:p w14:paraId="6A33EC56" w14:textId="77777777" w:rsidR="009B0775" w:rsidRPr="009B0775" w:rsidRDefault="009B0775" w:rsidP="009B0775">
      <w:pPr>
        <w:jc w:val="both"/>
        <w:rPr>
          <w:b/>
          <w:bCs/>
          <w:sz w:val="24"/>
          <w:szCs w:val="24"/>
        </w:rPr>
      </w:pPr>
      <w:r w:rsidRPr="009B0775">
        <w:rPr>
          <w:b/>
          <w:bCs/>
          <w:sz w:val="24"/>
          <w:szCs w:val="24"/>
        </w:rPr>
        <w:lastRenderedPageBreak/>
        <w:t xml:space="preserve">Α. Ορισμός </w:t>
      </w:r>
      <w:r w:rsidR="00193C79">
        <w:rPr>
          <w:b/>
          <w:bCs/>
          <w:sz w:val="24"/>
          <w:szCs w:val="24"/>
        </w:rPr>
        <w:t>«</w:t>
      </w:r>
      <w:r w:rsidRPr="009B0775">
        <w:rPr>
          <w:b/>
          <w:bCs/>
          <w:sz w:val="24"/>
          <w:szCs w:val="24"/>
        </w:rPr>
        <w:t>στενής επαφής</w:t>
      </w:r>
      <w:r w:rsidR="00193C79">
        <w:rPr>
          <w:b/>
          <w:bCs/>
          <w:sz w:val="24"/>
          <w:szCs w:val="24"/>
        </w:rPr>
        <w:t>»</w:t>
      </w:r>
      <w:r w:rsidRPr="009B0775">
        <w:rPr>
          <w:b/>
          <w:bCs/>
          <w:sz w:val="24"/>
          <w:szCs w:val="24"/>
        </w:rPr>
        <w:t xml:space="preserve"> στην ακαδημαϊκή μονάδα</w:t>
      </w:r>
    </w:p>
    <w:p w14:paraId="64FE9600" w14:textId="77777777" w:rsidR="009B0775" w:rsidRDefault="009B0775" w:rsidP="009B0775">
      <w:pPr>
        <w:jc w:val="both"/>
        <w:rPr>
          <w:sz w:val="24"/>
          <w:szCs w:val="24"/>
        </w:rPr>
      </w:pPr>
      <w:r w:rsidRPr="009B0775">
        <w:rPr>
          <w:sz w:val="24"/>
          <w:szCs w:val="24"/>
        </w:rPr>
        <w:t xml:space="preserve">Μέλη του ΠΙ που συνυπήρξαν μαζί με </w:t>
      </w:r>
      <w:r>
        <w:rPr>
          <w:sz w:val="24"/>
          <w:szCs w:val="24"/>
        </w:rPr>
        <w:t xml:space="preserve">άλλο </w:t>
      </w:r>
      <w:r w:rsidRPr="009B0775">
        <w:rPr>
          <w:sz w:val="24"/>
          <w:szCs w:val="24"/>
        </w:rPr>
        <w:t>μέλος του ΠΙ</w:t>
      </w:r>
      <w:r w:rsidR="00B33EE9">
        <w:rPr>
          <w:sz w:val="24"/>
          <w:szCs w:val="24"/>
        </w:rPr>
        <w:t xml:space="preserve">, το οποίο </w:t>
      </w:r>
      <w:r w:rsidRPr="009B0775">
        <w:rPr>
          <w:sz w:val="24"/>
          <w:szCs w:val="24"/>
        </w:rPr>
        <w:t>είναι επιβεβαιωμένο</w:t>
      </w:r>
      <w:r w:rsidR="00AE1B50">
        <w:rPr>
          <w:sz w:val="24"/>
          <w:szCs w:val="24"/>
        </w:rPr>
        <w:t xml:space="preserve"> </w:t>
      </w:r>
      <w:r w:rsidRPr="009B0775">
        <w:rPr>
          <w:sz w:val="24"/>
          <w:szCs w:val="24"/>
        </w:rPr>
        <w:t>κρούσμα COVID-19</w:t>
      </w:r>
      <w:r w:rsidR="008F3176">
        <w:rPr>
          <w:sz w:val="24"/>
          <w:szCs w:val="24"/>
        </w:rPr>
        <w:t>,</w:t>
      </w:r>
      <w:r w:rsidRPr="009B0775">
        <w:rPr>
          <w:sz w:val="24"/>
          <w:szCs w:val="24"/>
        </w:rPr>
        <w:t xml:space="preserve"> στην</w:t>
      </w:r>
      <w:r w:rsidR="00AE1B50">
        <w:rPr>
          <w:sz w:val="24"/>
          <w:szCs w:val="24"/>
        </w:rPr>
        <w:t xml:space="preserve"> </w:t>
      </w:r>
      <w:r w:rsidRPr="009B0775">
        <w:rPr>
          <w:sz w:val="24"/>
          <w:szCs w:val="24"/>
        </w:rPr>
        <w:t>αίθουσα διδασκαλίας ή σε εργαστηριακή άσκηση κατά το 48ωρο</w:t>
      </w:r>
      <w:r w:rsidR="00AE1B50">
        <w:rPr>
          <w:sz w:val="24"/>
          <w:szCs w:val="24"/>
        </w:rPr>
        <w:t xml:space="preserve"> </w:t>
      </w:r>
      <w:r w:rsidRPr="009B0775">
        <w:rPr>
          <w:sz w:val="24"/>
          <w:szCs w:val="24"/>
        </w:rPr>
        <w:t>πριν την έναρξη των συμπτωμάτων του (ή έως και 10 ημέρες μετά από αυτήν)</w:t>
      </w:r>
      <w:r w:rsidR="00B33EE9">
        <w:rPr>
          <w:sz w:val="24"/>
          <w:szCs w:val="24"/>
        </w:rPr>
        <w:t xml:space="preserve">, </w:t>
      </w:r>
      <w:r w:rsidRPr="009B0775">
        <w:rPr>
          <w:sz w:val="24"/>
          <w:szCs w:val="24"/>
        </w:rPr>
        <w:t>εφόσον η κοινή παρακολούθηση μαθημάτων</w:t>
      </w:r>
      <w:r w:rsidR="00AE1B50">
        <w:rPr>
          <w:sz w:val="24"/>
          <w:szCs w:val="24"/>
        </w:rPr>
        <w:t xml:space="preserve"> </w:t>
      </w:r>
      <w:r w:rsidRPr="009B0775">
        <w:rPr>
          <w:sz w:val="24"/>
          <w:szCs w:val="24"/>
        </w:rPr>
        <w:t>διήρκεσε τουλάχιστον 2 (δύο) διδακτικές ώρες, έστω και όχι συνεχόμενα.</w:t>
      </w:r>
    </w:p>
    <w:p w14:paraId="15CD7A62" w14:textId="77777777" w:rsidR="00B33EE9" w:rsidRPr="009B0775" w:rsidRDefault="00B33EE9" w:rsidP="009B0775">
      <w:pPr>
        <w:jc w:val="both"/>
        <w:rPr>
          <w:sz w:val="24"/>
          <w:szCs w:val="24"/>
        </w:rPr>
      </w:pPr>
    </w:p>
    <w:p w14:paraId="06DCC929" w14:textId="77777777" w:rsidR="009B0775" w:rsidRPr="009B0775" w:rsidRDefault="009B0775" w:rsidP="009B0775">
      <w:pPr>
        <w:jc w:val="both"/>
        <w:rPr>
          <w:b/>
          <w:bCs/>
          <w:sz w:val="24"/>
          <w:szCs w:val="24"/>
        </w:rPr>
      </w:pPr>
      <w:r w:rsidRPr="009B0775">
        <w:rPr>
          <w:b/>
          <w:bCs/>
          <w:sz w:val="24"/>
          <w:szCs w:val="24"/>
        </w:rPr>
        <w:t xml:space="preserve">Β. Ορισμός </w:t>
      </w:r>
      <w:r w:rsidR="00193C79">
        <w:rPr>
          <w:b/>
          <w:bCs/>
          <w:sz w:val="24"/>
          <w:szCs w:val="24"/>
        </w:rPr>
        <w:t>«</w:t>
      </w:r>
      <w:r w:rsidRPr="009B0775">
        <w:rPr>
          <w:b/>
          <w:bCs/>
          <w:sz w:val="24"/>
          <w:szCs w:val="24"/>
        </w:rPr>
        <w:t xml:space="preserve">στενής επαφής υψηλού </w:t>
      </w:r>
      <w:proofErr w:type="spellStart"/>
      <w:r w:rsidRPr="009B0775">
        <w:rPr>
          <w:b/>
          <w:bCs/>
          <w:sz w:val="24"/>
          <w:szCs w:val="24"/>
        </w:rPr>
        <w:t>κινδύνου</w:t>
      </w:r>
      <w:r w:rsidR="00193C79">
        <w:rPr>
          <w:b/>
          <w:bCs/>
          <w:sz w:val="24"/>
          <w:szCs w:val="24"/>
        </w:rPr>
        <w:t>»</w:t>
      </w:r>
      <w:r w:rsidRPr="009B0775">
        <w:rPr>
          <w:b/>
          <w:bCs/>
          <w:sz w:val="24"/>
          <w:szCs w:val="24"/>
        </w:rPr>
        <w:t>στην</w:t>
      </w:r>
      <w:proofErr w:type="spellEnd"/>
      <w:r w:rsidRPr="009B0775">
        <w:rPr>
          <w:b/>
          <w:bCs/>
          <w:sz w:val="24"/>
          <w:szCs w:val="24"/>
        </w:rPr>
        <w:t xml:space="preserve"> ακαδημαϊκή μονάδα</w:t>
      </w:r>
    </w:p>
    <w:p w14:paraId="5F1DEF47" w14:textId="77777777" w:rsidR="009B0775" w:rsidRPr="009B0775" w:rsidRDefault="009B0775" w:rsidP="008F3176">
      <w:pPr>
        <w:pStyle w:val="a5"/>
        <w:numPr>
          <w:ilvl w:val="0"/>
          <w:numId w:val="18"/>
        </w:numPr>
        <w:spacing w:after="120"/>
        <w:ind w:left="425" w:hanging="357"/>
        <w:contextualSpacing w:val="0"/>
        <w:jc w:val="both"/>
        <w:rPr>
          <w:sz w:val="24"/>
          <w:szCs w:val="24"/>
        </w:rPr>
      </w:pPr>
      <w:r w:rsidRPr="009B0775">
        <w:rPr>
          <w:sz w:val="24"/>
          <w:szCs w:val="24"/>
        </w:rPr>
        <w:t>Μέλος του ΠΙ που είχε επαφή πρόσωπο-με-πρόσωπο με</w:t>
      </w:r>
      <w:r w:rsidR="004412F7">
        <w:rPr>
          <w:sz w:val="24"/>
          <w:szCs w:val="24"/>
        </w:rPr>
        <w:t xml:space="preserve"> </w:t>
      </w:r>
      <w:r w:rsidRPr="009B0775">
        <w:rPr>
          <w:sz w:val="24"/>
          <w:szCs w:val="24"/>
        </w:rPr>
        <w:t>επιβεβαιωμένο κρούσμα COVID-19 κατά το 48ωρο πριν την έναρξη των</w:t>
      </w:r>
      <w:r w:rsidR="004412F7">
        <w:rPr>
          <w:sz w:val="24"/>
          <w:szCs w:val="24"/>
        </w:rPr>
        <w:t xml:space="preserve"> </w:t>
      </w:r>
      <w:r w:rsidRPr="009B0775">
        <w:rPr>
          <w:sz w:val="24"/>
          <w:szCs w:val="24"/>
        </w:rPr>
        <w:t>συμπτωμάτων του (ή έως και 10 ημέρες μετά από αυτήν) σε απόσταση &lt;1,5</w:t>
      </w:r>
      <w:r w:rsidR="004412F7">
        <w:rPr>
          <w:sz w:val="24"/>
          <w:szCs w:val="24"/>
        </w:rPr>
        <w:t xml:space="preserve"> </w:t>
      </w:r>
      <w:r w:rsidRPr="009B0775">
        <w:rPr>
          <w:sz w:val="24"/>
          <w:szCs w:val="24"/>
        </w:rPr>
        <w:t>μέτρο, για χρονικό διάστημα ≥15 λεπτά και χωρίς σωστή χρήση μάσκας εκ</w:t>
      </w:r>
      <w:r w:rsidR="004412F7">
        <w:rPr>
          <w:sz w:val="24"/>
          <w:szCs w:val="24"/>
        </w:rPr>
        <w:t xml:space="preserve"> </w:t>
      </w:r>
      <w:r w:rsidRPr="009B0775">
        <w:rPr>
          <w:sz w:val="24"/>
          <w:szCs w:val="24"/>
        </w:rPr>
        <w:t>μέρους ενός από τους δ</w:t>
      </w:r>
      <w:r w:rsidR="00F97BF3">
        <w:rPr>
          <w:sz w:val="24"/>
          <w:szCs w:val="24"/>
        </w:rPr>
        <w:t>ύ</w:t>
      </w:r>
      <w:r w:rsidRPr="009B0775">
        <w:rPr>
          <w:sz w:val="24"/>
          <w:szCs w:val="24"/>
        </w:rPr>
        <w:t>ο (ή εκ μέρους και των δύο) σε εσωτερικό ή εξωτερικό</w:t>
      </w:r>
      <w:r w:rsidR="004412F7">
        <w:rPr>
          <w:sz w:val="24"/>
          <w:szCs w:val="24"/>
        </w:rPr>
        <w:t xml:space="preserve"> </w:t>
      </w:r>
      <w:r w:rsidRPr="009B0775">
        <w:rPr>
          <w:sz w:val="24"/>
          <w:szCs w:val="24"/>
        </w:rPr>
        <w:t xml:space="preserve">χώρο του ΠΙ. </w:t>
      </w:r>
    </w:p>
    <w:p w14:paraId="1A715847" w14:textId="77777777" w:rsidR="009B0775" w:rsidRPr="009B0775" w:rsidRDefault="009B0775" w:rsidP="008F3176">
      <w:pPr>
        <w:pStyle w:val="a5"/>
        <w:numPr>
          <w:ilvl w:val="0"/>
          <w:numId w:val="18"/>
        </w:numPr>
        <w:spacing w:after="120"/>
        <w:ind w:left="425" w:hanging="357"/>
        <w:contextualSpacing w:val="0"/>
        <w:jc w:val="both"/>
        <w:rPr>
          <w:sz w:val="24"/>
          <w:szCs w:val="24"/>
        </w:rPr>
      </w:pPr>
      <w:r w:rsidRPr="009B0775">
        <w:rPr>
          <w:sz w:val="24"/>
          <w:szCs w:val="24"/>
        </w:rPr>
        <w:t>Μέλος του ΠΙ που είχε άμεση σωματική επαφή με</w:t>
      </w:r>
      <w:r w:rsidR="004412F7">
        <w:rPr>
          <w:sz w:val="24"/>
          <w:szCs w:val="24"/>
        </w:rPr>
        <w:t xml:space="preserve"> </w:t>
      </w:r>
      <w:r w:rsidRPr="009B0775">
        <w:rPr>
          <w:sz w:val="24"/>
          <w:szCs w:val="24"/>
        </w:rPr>
        <w:t>επιβεβαιωμένο κρούσμα COVID-19 (με ή χωρίς συμπτώματα) κατά την περίοδο</w:t>
      </w:r>
      <w:r w:rsidR="004412F7">
        <w:rPr>
          <w:sz w:val="24"/>
          <w:szCs w:val="24"/>
        </w:rPr>
        <w:t xml:space="preserve"> </w:t>
      </w:r>
      <w:r w:rsidRPr="009B0775">
        <w:rPr>
          <w:sz w:val="24"/>
          <w:szCs w:val="24"/>
        </w:rPr>
        <w:t>μεταδοτικότητας.</w:t>
      </w:r>
    </w:p>
    <w:p w14:paraId="09545B56" w14:textId="77777777" w:rsidR="009B0775" w:rsidRPr="009B0775" w:rsidRDefault="009B0775" w:rsidP="008F3176">
      <w:pPr>
        <w:pStyle w:val="a5"/>
        <w:numPr>
          <w:ilvl w:val="0"/>
          <w:numId w:val="18"/>
        </w:numPr>
        <w:spacing w:after="120"/>
        <w:ind w:left="425" w:hanging="357"/>
        <w:contextualSpacing w:val="0"/>
        <w:jc w:val="both"/>
        <w:rPr>
          <w:sz w:val="24"/>
          <w:szCs w:val="24"/>
        </w:rPr>
      </w:pPr>
      <w:r w:rsidRPr="009B0775">
        <w:rPr>
          <w:sz w:val="24"/>
          <w:szCs w:val="24"/>
        </w:rPr>
        <w:t>Μέλος του ΠΙ που είχε επαφή με αναπνευστικές ή άλλες σωματικές εκκρίσεις επιβεβαιωμένου κρούσματος COVID-19</w:t>
      </w:r>
      <w:r w:rsidR="004412F7">
        <w:rPr>
          <w:sz w:val="24"/>
          <w:szCs w:val="24"/>
        </w:rPr>
        <w:t xml:space="preserve"> </w:t>
      </w:r>
      <w:r w:rsidRPr="009B0775">
        <w:rPr>
          <w:sz w:val="24"/>
          <w:szCs w:val="24"/>
        </w:rPr>
        <w:t>(με ή χωρίς</w:t>
      </w:r>
      <w:r w:rsidR="004412F7">
        <w:rPr>
          <w:sz w:val="24"/>
          <w:szCs w:val="24"/>
        </w:rPr>
        <w:t xml:space="preserve"> </w:t>
      </w:r>
      <w:r w:rsidRPr="009B0775">
        <w:rPr>
          <w:sz w:val="24"/>
          <w:szCs w:val="24"/>
        </w:rPr>
        <w:t>συμπτώματα) κατά την περίοδο μεταδοτικότητας χωρίς να έχουν ληφθεί τα</w:t>
      </w:r>
      <w:r w:rsidR="004412F7">
        <w:rPr>
          <w:sz w:val="24"/>
          <w:szCs w:val="24"/>
        </w:rPr>
        <w:t xml:space="preserve"> </w:t>
      </w:r>
      <w:r w:rsidRPr="009B0775">
        <w:rPr>
          <w:sz w:val="24"/>
          <w:szCs w:val="24"/>
        </w:rPr>
        <w:t>απαραίτητα μέτρα προφύλαξης.</w:t>
      </w:r>
    </w:p>
    <w:p w14:paraId="0440A6EC" w14:textId="77777777" w:rsidR="009B0775" w:rsidRDefault="009B0775" w:rsidP="008F3176">
      <w:pPr>
        <w:pStyle w:val="a5"/>
        <w:numPr>
          <w:ilvl w:val="0"/>
          <w:numId w:val="18"/>
        </w:numPr>
        <w:spacing w:after="120"/>
        <w:ind w:left="425" w:hanging="357"/>
        <w:contextualSpacing w:val="0"/>
        <w:jc w:val="both"/>
        <w:rPr>
          <w:sz w:val="24"/>
          <w:szCs w:val="24"/>
        </w:rPr>
      </w:pPr>
      <w:r w:rsidRPr="009B0775">
        <w:rPr>
          <w:sz w:val="24"/>
          <w:szCs w:val="24"/>
        </w:rPr>
        <w:t>Μέλος του ΠΙ που κατά το 48ωρο πριν την έναρξη των</w:t>
      </w:r>
      <w:r w:rsidR="004412F7">
        <w:rPr>
          <w:sz w:val="24"/>
          <w:szCs w:val="24"/>
        </w:rPr>
        <w:t xml:space="preserve"> </w:t>
      </w:r>
      <w:r w:rsidRPr="009B0775">
        <w:rPr>
          <w:sz w:val="24"/>
          <w:szCs w:val="24"/>
        </w:rPr>
        <w:t>συμπτωμάτων κινήθηκαν προς ή από το ΠΙ μαζί με το επιβεβαιωμένο</w:t>
      </w:r>
      <w:r w:rsidR="004412F7">
        <w:rPr>
          <w:sz w:val="24"/>
          <w:szCs w:val="24"/>
        </w:rPr>
        <w:t xml:space="preserve"> </w:t>
      </w:r>
      <w:r w:rsidRPr="009B0775">
        <w:rPr>
          <w:sz w:val="24"/>
          <w:szCs w:val="24"/>
        </w:rPr>
        <w:t>κρούσμα στο ίδιο ταξί ή ανάλογο ιδιωτικό</w:t>
      </w:r>
      <w:r w:rsidR="004412F7">
        <w:rPr>
          <w:sz w:val="24"/>
          <w:szCs w:val="24"/>
        </w:rPr>
        <w:t xml:space="preserve"> </w:t>
      </w:r>
      <w:r w:rsidRPr="009B0775">
        <w:rPr>
          <w:sz w:val="24"/>
          <w:szCs w:val="24"/>
        </w:rPr>
        <w:t>μεταφορικό μέσο.</w:t>
      </w:r>
    </w:p>
    <w:p w14:paraId="3F505372" w14:textId="77777777" w:rsidR="00193C79" w:rsidRPr="00193C79" w:rsidRDefault="00193C79" w:rsidP="00193C79">
      <w:pPr>
        <w:ind w:left="360"/>
        <w:jc w:val="both"/>
        <w:rPr>
          <w:sz w:val="24"/>
          <w:szCs w:val="24"/>
        </w:rPr>
      </w:pPr>
    </w:p>
    <w:p w14:paraId="079E2099" w14:textId="77777777" w:rsidR="009B0775" w:rsidRPr="009B0775" w:rsidRDefault="009B0775" w:rsidP="009B0775">
      <w:pPr>
        <w:jc w:val="both"/>
        <w:rPr>
          <w:b/>
          <w:bCs/>
          <w:sz w:val="24"/>
          <w:szCs w:val="24"/>
        </w:rPr>
      </w:pPr>
      <w:r w:rsidRPr="009B0775">
        <w:rPr>
          <w:b/>
          <w:bCs/>
          <w:sz w:val="24"/>
          <w:szCs w:val="24"/>
        </w:rPr>
        <w:t>Γ. Ορισμός «κοντινής θέσης» στην ακαδημαϊκή μονάδα</w:t>
      </w:r>
    </w:p>
    <w:p w14:paraId="58553B70" w14:textId="77777777" w:rsidR="009B0775" w:rsidRPr="009B0775" w:rsidRDefault="009B0775" w:rsidP="009B0775">
      <w:pPr>
        <w:jc w:val="both"/>
        <w:rPr>
          <w:sz w:val="24"/>
          <w:szCs w:val="24"/>
        </w:rPr>
      </w:pPr>
      <w:r w:rsidRPr="009B0775">
        <w:rPr>
          <w:sz w:val="24"/>
          <w:szCs w:val="24"/>
        </w:rPr>
        <w:t>Διπλανή θέση του ίδιου θρανίου, στο μπροστινό ή πίσω θρανίο, στο πλαϊνό θρανίο (εάν υπάρχει και η απόσταση είναι &lt;1,5 μέτρου).</w:t>
      </w:r>
    </w:p>
    <w:p w14:paraId="58D617D2" w14:textId="77777777" w:rsidR="009B0775" w:rsidRPr="009B0775" w:rsidRDefault="009B0775" w:rsidP="00794F5F">
      <w:pPr>
        <w:spacing w:after="0"/>
        <w:jc w:val="center"/>
        <w:rPr>
          <w:sz w:val="24"/>
          <w:szCs w:val="24"/>
        </w:rPr>
      </w:pPr>
    </w:p>
    <w:sectPr w:rsidR="009B0775" w:rsidRPr="009B0775" w:rsidSect="008743C7">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8C6C4" w14:textId="77777777" w:rsidR="0019157A" w:rsidRDefault="0019157A" w:rsidP="00F8372D">
      <w:pPr>
        <w:spacing w:after="0" w:line="240" w:lineRule="auto"/>
      </w:pPr>
      <w:r>
        <w:separator/>
      </w:r>
    </w:p>
  </w:endnote>
  <w:endnote w:type="continuationSeparator" w:id="0">
    <w:p w14:paraId="471DB58B" w14:textId="77777777" w:rsidR="0019157A" w:rsidRDefault="0019157A" w:rsidP="00F8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D4B9" w14:textId="77777777" w:rsidR="008F3176" w:rsidRDefault="008F3176">
    <w:pPr>
      <w:tabs>
        <w:tab w:val="center" w:pos="4550"/>
        <w:tab w:val="left" w:pos="5818"/>
      </w:tabs>
      <w:ind w:right="260"/>
      <w:jc w:val="right"/>
      <w:rPr>
        <w:color w:val="8496B0" w:themeColor="text2" w:themeTint="99"/>
        <w:spacing w:val="60"/>
        <w:sz w:val="24"/>
        <w:szCs w:val="24"/>
      </w:rPr>
    </w:pPr>
  </w:p>
  <w:p w14:paraId="4B319F83" w14:textId="77777777" w:rsidR="008F3176" w:rsidRDefault="00734604" w:rsidP="00902064">
    <w:pPr>
      <w:tabs>
        <w:tab w:val="center" w:pos="4550"/>
        <w:tab w:val="left" w:pos="5818"/>
      </w:tabs>
      <w:ind w:right="260"/>
      <w:jc w:val="center"/>
      <w:rPr>
        <w:color w:val="222A35" w:themeColor="text2" w:themeShade="80"/>
        <w:sz w:val="24"/>
        <w:szCs w:val="24"/>
      </w:rPr>
    </w:pPr>
    <w:r>
      <w:rPr>
        <w:color w:val="323E4F" w:themeColor="text2" w:themeShade="BF"/>
        <w:sz w:val="24"/>
        <w:szCs w:val="24"/>
      </w:rPr>
      <w:fldChar w:fldCharType="begin"/>
    </w:r>
    <w:r w:rsidR="008F3176">
      <w:rPr>
        <w:color w:val="323E4F" w:themeColor="text2" w:themeShade="BF"/>
        <w:sz w:val="24"/>
        <w:szCs w:val="24"/>
      </w:rPr>
      <w:instrText>PAGE   \* MERGEFORMAT</w:instrText>
    </w:r>
    <w:r>
      <w:rPr>
        <w:color w:val="323E4F" w:themeColor="text2" w:themeShade="BF"/>
        <w:sz w:val="24"/>
        <w:szCs w:val="24"/>
      </w:rPr>
      <w:fldChar w:fldCharType="separate"/>
    </w:r>
    <w:r w:rsidR="00D00AF8">
      <w:rPr>
        <w:noProof/>
        <w:color w:val="323E4F" w:themeColor="text2" w:themeShade="BF"/>
        <w:sz w:val="24"/>
        <w:szCs w:val="24"/>
      </w:rPr>
      <w:t>7</w:t>
    </w:r>
    <w:r>
      <w:rPr>
        <w:color w:val="323E4F" w:themeColor="text2" w:themeShade="BF"/>
        <w:sz w:val="24"/>
        <w:szCs w:val="24"/>
      </w:rPr>
      <w:fldChar w:fldCharType="end"/>
    </w:r>
    <w:r w:rsidR="008F3176">
      <w:rPr>
        <w:color w:val="323E4F" w:themeColor="text2" w:themeShade="BF"/>
        <w:sz w:val="24"/>
        <w:szCs w:val="24"/>
      </w:rPr>
      <w:t xml:space="preserve"> / </w:t>
    </w:r>
    <w:fldSimple w:instr="NUMPAGES  \* Arabic  \* MERGEFORMAT">
      <w:r w:rsidR="00D00AF8" w:rsidRPr="00D00AF8">
        <w:rPr>
          <w:noProof/>
          <w:color w:val="323E4F" w:themeColor="text2" w:themeShade="BF"/>
          <w:sz w:val="24"/>
          <w:szCs w:val="24"/>
        </w:rPr>
        <w:t>7</w:t>
      </w:r>
    </w:fldSimple>
  </w:p>
  <w:p w14:paraId="49C14A6B" w14:textId="77777777" w:rsidR="008F3176" w:rsidRDefault="008F31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028AD" w14:textId="77777777" w:rsidR="0019157A" w:rsidRDefault="0019157A" w:rsidP="00F8372D">
      <w:pPr>
        <w:spacing w:after="0" w:line="240" w:lineRule="auto"/>
      </w:pPr>
      <w:r>
        <w:separator/>
      </w:r>
    </w:p>
  </w:footnote>
  <w:footnote w:type="continuationSeparator" w:id="0">
    <w:p w14:paraId="12D86241" w14:textId="77777777" w:rsidR="0019157A" w:rsidRDefault="0019157A" w:rsidP="00F83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6E9"/>
    <w:multiLevelType w:val="hybridMultilevel"/>
    <w:tmpl w:val="19CCEF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D02792"/>
    <w:multiLevelType w:val="hybridMultilevel"/>
    <w:tmpl w:val="B7C46E54"/>
    <w:lvl w:ilvl="0" w:tplc="4C3CF08C">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DB2268"/>
    <w:multiLevelType w:val="hybridMultilevel"/>
    <w:tmpl w:val="6ADE6252"/>
    <w:lvl w:ilvl="0" w:tplc="650A96D6">
      <w:start w:val="1"/>
      <w:numFmt w:val="decimal"/>
      <w:lvlText w:val="%1."/>
      <w:lvlJc w:val="left"/>
      <w:pPr>
        <w:ind w:left="756"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66505D5"/>
    <w:multiLevelType w:val="hybridMultilevel"/>
    <w:tmpl w:val="CE22626C"/>
    <w:lvl w:ilvl="0" w:tplc="76CAA44C">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4B46329"/>
    <w:multiLevelType w:val="hybridMultilevel"/>
    <w:tmpl w:val="0204A0F8"/>
    <w:lvl w:ilvl="0" w:tplc="862821DA">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52B4715"/>
    <w:multiLevelType w:val="hybridMultilevel"/>
    <w:tmpl w:val="34C0F09E"/>
    <w:lvl w:ilvl="0" w:tplc="0F3E26D8">
      <w:start w:val="1"/>
      <w:numFmt w:val="decimal"/>
      <w:lvlText w:val="%1."/>
      <w:lvlJc w:val="left"/>
      <w:pPr>
        <w:ind w:left="756" w:hanging="360"/>
      </w:pPr>
      <w:rPr>
        <w:rFonts w:hint="default"/>
        <w:b/>
        <w:i w:val="0"/>
      </w:rPr>
    </w:lvl>
    <w:lvl w:ilvl="1" w:tplc="04080019" w:tentative="1">
      <w:start w:val="1"/>
      <w:numFmt w:val="lowerLetter"/>
      <w:lvlText w:val="%2."/>
      <w:lvlJc w:val="left"/>
      <w:pPr>
        <w:ind w:left="1476" w:hanging="360"/>
      </w:pPr>
    </w:lvl>
    <w:lvl w:ilvl="2" w:tplc="0408001B" w:tentative="1">
      <w:start w:val="1"/>
      <w:numFmt w:val="lowerRoman"/>
      <w:lvlText w:val="%3."/>
      <w:lvlJc w:val="right"/>
      <w:pPr>
        <w:ind w:left="2196" w:hanging="180"/>
      </w:pPr>
    </w:lvl>
    <w:lvl w:ilvl="3" w:tplc="0408000F" w:tentative="1">
      <w:start w:val="1"/>
      <w:numFmt w:val="decimal"/>
      <w:lvlText w:val="%4."/>
      <w:lvlJc w:val="left"/>
      <w:pPr>
        <w:ind w:left="2916" w:hanging="360"/>
      </w:pPr>
    </w:lvl>
    <w:lvl w:ilvl="4" w:tplc="04080019" w:tentative="1">
      <w:start w:val="1"/>
      <w:numFmt w:val="lowerLetter"/>
      <w:lvlText w:val="%5."/>
      <w:lvlJc w:val="left"/>
      <w:pPr>
        <w:ind w:left="3636" w:hanging="360"/>
      </w:pPr>
    </w:lvl>
    <w:lvl w:ilvl="5" w:tplc="0408001B" w:tentative="1">
      <w:start w:val="1"/>
      <w:numFmt w:val="lowerRoman"/>
      <w:lvlText w:val="%6."/>
      <w:lvlJc w:val="right"/>
      <w:pPr>
        <w:ind w:left="4356" w:hanging="180"/>
      </w:pPr>
    </w:lvl>
    <w:lvl w:ilvl="6" w:tplc="0408000F" w:tentative="1">
      <w:start w:val="1"/>
      <w:numFmt w:val="decimal"/>
      <w:lvlText w:val="%7."/>
      <w:lvlJc w:val="left"/>
      <w:pPr>
        <w:ind w:left="5076" w:hanging="360"/>
      </w:pPr>
    </w:lvl>
    <w:lvl w:ilvl="7" w:tplc="04080019" w:tentative="1">
      <w:start w:val="1"/>
      <w:numFmt w:val="lowerLetter"/>
      <w:lvlText w:val="%8."/>
      <w:lvlJc w:val="left"/>
      <w:pPr>
        <w:ind w:left="5796" w:hanging="360"/>
      </w:pPr>
    </w:lvl>
    <w:lvl w:ilvl="8" w:tplc="0408001B" w:tentative="1">
      <w:start w:val="1"/>
      <w:numFmt w:val="lowerRoman"/>
      <w:lvlText w:val="%9."/>
      <w:lvlJc w:val="right"/>
      <w:pPr>
        <w:ind w:left="6516" w:hanging="180"/>
      </w:pPr>
    </w:lvl>
  </w:abstractNum>
  <w:abstractNum w:abstractNumId="6" w15:restartNumberingAfterBreak="0">
    <w:nsid w:val="322E5A6F"/>
    <w:multiLevelType w:val="hybridMultilevel"/>
    <w:tmpl w:val="4D8EADD0"/>
    <w:lvl w:ilvl="0" w:tplc="4F76F408">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33376DF"/>
    <w:multiLevelType w:val="hybridMultilevel"/>
    <w:tmpl w:val="50960352"/>
    <w:lvl w:ilvl="0" w:tplc="BFA6EC42">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5485BE6"/>
    <w:multiLevelType w:val="hybridMultilevel"/>
    <w:tmpl w:val="A28A1E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AE054FD"/>
    <w:multiLevelType w:val="hybridMultilevel"/>
    <w:tmpl w:val="847E4A22"/>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0" w15:restartNumberingAfterBreak="0">
    <w:nsid w:val="412032AD"/>
    <w:multiLevelType w:val="hybridMultilevel"/>
    <w:tmpl w:val="C53C246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3F01FD4"/>
    <w:multiLevelType w:val="hybridMultilevel"/>
    <w:tmpl w:val="7E4A3E54"/>
    <w:lvl w:ilvl="0" w:tplc="D222EC16">
      <w:start w:val="1"/>
      <w:numFmt w:val="decimal"/>
      <w:lvlText w:val="%1."/>
      <w:lvlJc w:val="left"/>
      <w:pPr>
        <w:ind w:left="756"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A66335D"/>
    <w:multiLevelType w:val="hybridMultilevel"/>
    <w:tmpl w:val="6C3A5518"/>
    <w:lvl w:ilvl="0" w:tplc="0F3E26D8">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E272657"/>
    <w:multiLevelType w:val="multilevel"/>
    <w:tmpl w:val="3B5CC7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09D0CBF"/>
    <w:multiLevelType w:val="hybridMultilevel"/>
    <w:tmpl w:val="6360DD40"/>
    <w:lvl w:ilvl="0" w:tplc="4FB8D394">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762B67"/>
    <w:multiLevelType w:val="hybridMultilevel"/>
    <w:tmpl w:val="7146EABA"/>
    <w:lvl w:ilvl="0" w:tplc="F30A70F6">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85D5344"/>
    <w:multiLevelType w:val="hybridMultilevel"/>
    <w:tmpl w:val="26C6F3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F3268A6"/>
    <w:multiLevelType w:val="hybridMultilevel"/>
    <w:tmpl w:val="EDE87A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89125185">
    <w:abstractNumId w:val="0"/>
  </w:num>
  <w:num w:numId="2" w16cid:durableId="629483465">
    <w:abstractNumId w:val="14"/>
  </w:num>
  <w:num w:numId="3" w16cid:durableId="1156458576">
    <w:abstractNumId w:val="8"/>
  </w:num>
  <w:num w:numId="4" w16cid:durableId="1697391132">
    <w:abstractNumId w:val="1"/>
  </w:num>
  <w:num w:numId="5" w16cid:durableId="674192560">
    <w:abstractNumId w:val="3"/>
  </w:num>
  <w:num w:numId="6" w16cid:durableId="758795754">
    <w:abstractNumId w:val="17"/>
  </w:num>
  <w:num w:numId="7" w16cid:durableId="334308835">
    <w:abstractNumId w:val="15"/>
  </w:num>
  <w:num w:numId="8" w16cid:durableId="1172793294">
    <w:abstractNumId w:val="9"/>
  </w:num>
  <w:num w:numId="9" w16cid:durableId="1383752780">
    <w:abstractNumId w:val="4"/>
  </w:num>
  <w:num w:numId="10" w16cid:durableId="1384326571">
    <w:abstractNumId w:val="6"/>
  </w:num>
  <w:num w:numId="11" w16cid:durableId="16393163">
    <w:abstractNumId w:val="7"/>
  </w:num>
  <w:num w:numId="12" w16cid:durableId="534926874">
    <w:abstractNumId w:val="12"/>
  </w:num>
  <w:num w:numId="13" w16cid:durableId="157885636">
    <w:abstractNumId w:val="5"/>
  </w:num>
  <w:num w:numId="14" w16cid:durableId="771512390">
    <w:abstractNumId w:val="11"/>
  </w:num>
  <w:num w:numId="15" w16cid:durableId="1252351935">
    <w:abstractNumId w:val="2"/>
  </w:num>
  <w:num w:numId="16" w16cid:durableId="1848135218">
    <w:abstractNumId w:val="13"/>
  </w:num>
  <w:num w:numId="17" w16cid:durableId="1292635878">
    <w:abstractNumId w:val="16"/>
  </w:num>
  <w:num w:numId="18" w16cid:durableId="12466511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2D"/>
    <w:rsid w:val="000000D3"/>
    <w:rsid w:val="00002B6C"/>
    <w:rsid w:val="0001142F"/>
    <w:rsid w:val="00020E4B"/>
    <w:rsid w:val="0003445B"/>
    <w:rsid w:val="00034F59"/>
    <w:rsid w:val="00046539"/>
    <w:rsid w:val="000D77B7"/>
    <w:rsid w:val="000E3C75"/>
    <w:rsid w:val="000F0411"/>
    <w:rsid w:val="000F1F24"/>
    <w:rsid w:val="00101516"/>
    <w:rsid w:val="001074CD"/>
    <w:rsid w:val="00137A30"/>
    <w:rsid w:val="00155B1B"/>
    <w:rsid w:val="001641C8"/>
    <w:rsid w:val="00177344"/>
    <w:rsid w:val="00182A8E"/>
    <w:rsid w:val="0019157A"/>
    <w:rsid w:val="00191CCE"/>
    <w:rsid w:val="00192C71"/>
    <w:rsid w:val="00193C79"/>
    <w:rsid w:val="001D5620"/>
    <w:rsid w:val="001E036B"/>
    <w:rsid w:val="001F3F69"/>
    <w:rsid w:val="00235A3B"/>
    <w:rsid w:val="00273FB5"/>
    <w:rsid w:val="003263F9"/>
    <w:rsid w:val="003265D9"/>
    <w:rsid w:val="00344EBC"/>
    <w:rsid w:val="003458DC"/>
    <w:rsid w:val="00360B17"/>
    <w:rsid w:val="0039516C"/>
    <w:rsid w:val="003F3DA1"/>
    <w:rsid w:val="00431B06"/>
    <w:rsid w:val="004412F7"/>
    <w:rsid w:val="004436BB"/>
    <w:rsid w:val="00447897"/>
    <w:rsid w:val="004B053D"/>
    <w:rsid w:val="004B2A14"/>
    <w:rsid w:val="004C78DE"/>
    <w:rsid w:val="004F3F9D"/>
    <w:rsid w:val="005641DF"/>
    <w:rsid w:val="0058699E"/>
    <w:rsid w:val="00641BFC"/>
    <w:rsid w:val="00644980"/>
    <w:rsid w:val="006636CF"/>
    <w:rsid w:val="0068184F"/>
    <w:rsid w:val="006F079C"/>
    <w:rsid w:val="00712C04"/>
    <w:rsid w:val="00712E55"/>
    <w:rsid w:val="00730B59"/>
    <w:rsid w:val="00734604"/>
    <w:rsid w:val="00794F5F"/>
    <w:rsid w:val="007A3859"/>
    <w:rsid w:val="007A7727"/>
    <w:rsid w:val="007D063D"/>
    <w:rsid w:val="00813D60"/>
    <w:rsid w:val="008409A9"/>
    <w:rsid w:val="008608EC"/>
    <w:rsid w:val="00873278"/>
    <w:rsid w:val="008743C7"/>
    <w:rsid w:val="00897DE5"/>
    <w:rsid w:val="008B7836"/>
    <w:rsid w:val="008C54F6"/>
    <w:rsid w:val="008F3176"/>
    <w:rsid w:val="008F7A0A"/>
    <w:rsid w:val="00902064"/>
    <w:rsid w:val="0099653B"/>
    <w:rsid w:val="009B0775"/>
    <w:rsid w:val="009E0C25"/>
    <w:rsid w:val="00A1423B"/>
    <w:rsid w:val="00A238E4"/>
    <w:rsid w:val="00A7707E"/>
    <w:rsid w:val="00A80381"/>
    <w:rsid w:val="00A87EF0"/>
    <w:rsid w:val="00A9082C"/>
    <w:rsid w:val="00AA18F6"/>
    <w:rsid w:val="00AC7B34"/>
    <w:rsid w:val="00AE1B50"/>
    <w:rsid w:val="00AE7D02"/>
    <w:rsid w:val="00B07F14"/>
    <w:rsid w:val="00B218A5"/>
    <w:rsid w:val="00B24729"/>
    <w:rsid w:val="00B33EE9"/>
    <w:rsid w:val="00BA4EFB"/>
    <w:rsid w:val="00C07D1A"/>
    <w:rsid w:val="00C131C0"/>
    <w:rsid w:val="00C32808"/>
    <w:rsid w:val="00C34EDD"/>
    <w:rsid w:val="00C82F3E"/>
    <w:rsid w:val="00CA0C5D"/>
    <w:rsid w:val="00CB0EE5"/>
    <w:rsid w:val="00CE5CC4"/>
    <w:rsid w:val="00CF08AB"/>
    <w:rsid w:val="00CF635E"/>
    <w:rsid w:val="00D00AF8"/>
    <w:rsid w:val="00D12028"/>
    <w:rsid w:val="00D33EF0"/>
    <w:rsid w:val="00D805A2"/>
    <w:rsid w:val="00D85CB9"/>
    <w:rsid w:val="00E14D8C"/>
    <w:rsid w:val="00E76020"/>
    <w:rsid w:val="00E83833"/>
    <w:rsid w:val="00EE3449"/>
    <w:rsid w:val="00EE36D4"/>
    <w:rsid w:val="00F470F0"/>
    <w:rsid w:val="00F775AF"/>
    <w:rsid w:val="00F82A40"/>
    <w:rsid w:val="00F8372D"/>
    <w:rsid w:val="00F973FD"/>
    <w:rsid w:val="00F97BF3"/>
    <w:rsid w:val="00FA4380"/>
    <w:rsid w:val="00FC11EE"/>
    <w:rsid w:val="00FD03C9"/>
    <w:rsid w:val="00FE0BEA"/>
    <w:rsid w:val="00FF569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238C"/>
  <w15:docId w15:val="{6A536B1D-BC51-47D0-99A8-78990114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3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372D"/>
    <w:pPr>
      <w:tabs>
        <w:tab w:val="center" w:pos="4153"/>
        <w:tab w:val="right" w:pos="8306"/>
      </w:tabs>
      <w:spacing w:after="0" w:line="240" w:lineRule="auto"/>
    </w:pPr>
  </w:style>
  <w:style w:type="character" w:customStyle="1" w:styleId="Char">
    <w:name w:val="Κεφαλίδα Char"/>
    <w:basedOn w:val="a0"/>
    <w:link w:val="a3"/>
    <w:uiPriority w:val="99"/>
    <w:rsid w:val="00F8372D"/>
  </w:style>
  <w:style w:type="paragraph" w:styleId="a4">
    <w:name w:val="footer"/>
    <w:basedOn w:val="a"/>
    <w:link w:val="Char0"/>
    <w:uiPriority w:val="99"/>
    <w:unhideWhenUsed/>
    <w:rsid w:val="00F8372D"/>
    <w:pPr>
      <w:tabs>
        <w:tab w:val="center" w:pos="4153"/>
        <w:tab w:val="right" w:pos="8306"/>
      </w:tabs>
      <w:spacing w:after="0" w:line="240" w:lineRule="auto"/>
    </w:pPr>
  </w:style>
  <w:style w:type="character" w:customStyle="1" w:styleId="Char0">
    <w:name w:val="Υποσέλιδο Char"/>
    <w:basedOn w:val="a0"/>
    <w:link w:val="a4"/>
    <w:uiPriority w:val="99"/>
    <w:rsid w:val="00F8372D"/>
  </w:style>
  <w:style w:type="paragraph" w:styleId="a5">
    <w:name w:val="List Paragraph"/>
    <w:basedOn w:val="a"/>
    <w:uiPriority w:val="34"/>
    <w:qFormat/>
    <w:rsid w:val="00F8372D"/>
    <w:pPr>
      <w:ind w:left="720"/>
      <w:contextualSpacing/>
    </w:pPr>
  </w:style>
  <w:style w:type="table" w:styleId="a6">
    <w:name w:val="Table Grid"/>
    <w:basedOn w:val="a1"/>
    <w:uiPriority w:val="39"/>
    <w:rsid w:val="000D7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873278"/>
    <w:rPr>
      <w:color w:val="0563C1" w:themeColor="hyperlink"/>
      <w:u w:val="single"/>
    </w:rPr>
  </w:style>
  <w:style w:type="character" w:styleId="a7">
    <w:name w:val="annotation reference"/>
    <w:basedOn w:val="a0"/>
    <w:uiPriority w:val="99"/>
    <w:semiHidden/>
    <w:unhideWhenUsed/>
    <w:rsid w:val="006F079C"/>
    <w:rPr>
      <w:sz w:val="16"/>
      <w:szCs w:val="16"/>
    </w:rPr>
  </w:style>
  <w:style w:type="paragraph" w:styleId="a8">
    <w:name w:val="annotation text"/>
    <w:basedOn w:val="a"/>
    <w:link w:val="Char1"/>
    <w:uiPriority w:val="99"/>
    <w:semiHidden/>
    <w:unhideWhenUsed/>
    <w:rsid w:val="006F079C"/>
    <w:pPr>
      <w:spacing w:line="240" w:lineRule="auto"/>
    </w:pPr>
    <w:rPr>
      <w:sz w:val="20"/>
      <w:szCs w:val="20"/>
    </w:rPr>
  </w:style>
  <w:style w:type="character" w:customStyle="1" w:styleId="Char1">
    <w:name w:val="Κείμενο σχολίου Char"/>
    <w:basedOn w:val="a0"/>
    <w:link w:val="a8"/>
    <w:uiPriority w:val="99"/>
    <w:semiHidden/>
    <w:rsid w:val="006F079C"/>
    <w:rPr>
      <w:sz w:val="20"/>
      <w:szCs w:val="20"/>
    </w:rPr>
  </w:style>
  <w:style w:type="paragraph" w:styleId="a9">
    <w:name w:val="annotation subject"/>
    <w:basedOn w:val="a8"/>
    <w:next w:val="a8"/>
    <w:link w:val="Char2"/>
    <w:uiPriority w:val="99"/>
    <w:semiHidden/>
    <w:unhideWhenUsed/>
    <w:rsid w:val="006F079C"/>
    <w:rPr>
      <w:b/>
      <w:bCs/>
    </w:rPr>
  </w:style>
  <w:style w:type="character" w:customStyle="1" w:styleId="Char2">
    <w:name w:val="Θέμα σχολίου Char"/>
    <w:basedOn w:val="Char1"/>
    <w:link w:val="a9"/>
    <w:uiPriority w:val="99"/>
    <w:semiHidden/>
    <w:rsid w:val="006F079C"/>
    <w:rPr>
      <w:b/>
      <w:bCs/>
      <w:sz w:val="20"/>
      <w:szCs w:val="20"/>
    </w:rPr>
  </w:style>
  <w:style w:type="paragraph" w:styleId="aa">
    <w:name w:val="Balloon Text"/>
    <w:basedOn w:val="a"/>
    <w:link w:val="Char3"/>
    <w:uiPriority w:val="99"/>
    <w:semiHidden/>
    <w:unhideWhenUsed/>
    <w:rsid w:val="00712C04"/>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712C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vamvets@uoi.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amvets@uoi.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ytania@uoi.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pix@eody.gov.gr" TargetMode="External"/><Relationship Id="rId5" Type="http://schemas.openxmlformats.org/officeDocument/2006/relationships/webSettings" Target="webSettings.xml"/><Relationship Id="rId15" Type="http://schemas.openxmlformats.org/officeDocument/2006/relationships/hyperlink" Target="mailto:evamvets@uoi.gr" TargetMode="External"/><Relationship Id="rId10" Type="http://schemas.openxmlformats.org/officeDocument/2006/relationships/hyperlink" Target="mailto:prytania@uoi.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evamvets@uo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A8150-BFB4-42D4-B945-330F6AFC2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1742</Words>
  <Characters>9407</Characters>
  <Application>Microsoft Office Word</Application>
  <DocSecurity>0</DocSecurity>
  <Lines>78</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eshop.gr</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ΣΤΑΥΡΟΣ ΝΙΚΟΛΟΠΟΥΛΟΣ</dc:creator>
  <cp:lastModifiedBy>ΑΝΘΟΥΛΑ ΛΕΚΚΟΥ</cp:lastModifiedBy>
  <cp:revision>2</cp:revision>
  <cp:lastPrinted>2021-10-26T11:10:00Z</cp:lastPrinted>
  <dcterms:created xsi:type="dcterms:W3CDTF">2022-10-06T10:09:00Z</dcterms:created>
  <dcterms:modified xsi:type="dcterms:W3CDTF">2022-10-06T10:09:00Z</dcterms:modified>
</cp:coreProperties>
</file>